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FF0A" w14:textId="7D57301E" w:rsidR="00110917" w:rsidRPr="00EC61E5" w:rsidRDefault="00110917" w:rsidP="004E6FE9">
      <w:pPr>
        <w:tabs>
          <w:tab w:val="left" w:pos="1530"/>
        </w:tabs>
        <w:spacing w:line="480" w:lineRule="auto"/>
        <w:rPr>
          <w:b/>
        </w:rPr>
      </w:pPr>
      <w:r w:rsidRPr="00EC61E5">
        <w:rPr>
          <w:noProof/>
        </w:rPr>
        <mc:AlternateContent>
          <mc:Choice Requires="wps">
            <w:drawing>
              <wp:anchor distT="45720" distB="45720" distL="114300" distR="114300" simplePos="0" relativeHeight="251660288" behindDoc="0" locked="0" layoutInCell="1" allowOverlap="1" wp14:anchorId="7C488661" wp14:editId="53BADFFC">
                <wp:simplePos x="0" y="0"/>
                <wp:positionH relativeFrom="column">
                  <wp:posOffset>-87841</wp:posOffset>
                </wp:positionH>
                <wp:positionV relativeFrom="paragraph">
                  <wp:posOffset>-133350</wp:posOffset>
                </wp:positionV>
                <wp:extent cx="6077585" cy="1195070"/>
                <wp:effectExtent l="19050" t="19050" r="279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5070"/>
                        </a:xfrm>
                        <a:prstGeom prst="rect">
                          <a:avLst/>
                        </a:prstGeom>
                        <a:solidFill>
                          <a:srgbClr val="FFFFFF"/>
                        </a:solidFill>
                        <a:ln w="38100">
                          <a:solidFill>
                            <a:srgbClr val="000000"/>
                          </a:solidFill>
                          <a:miter lim="800000"/>
                          <a:headEnd/>
                          <a:tailEnd/>
                        </a:ln>
                      </wps:spPr>
                      <wps:txbx>
                        <w:txbxContent>
                          <w:p w14:paraId="329D62C6" w14:textId="265E4010" w:rsidR="005D3BC3" w:rsidRPr="001A7D76" w:rsidRDefault="005D3BC3" w:rsidP="00110917">
                            <w:pPr>
                              <w:spacing w:before="33"/>
                              <w:ind w:left="1505" w:right="1506"/>
                              <w:jc w:val="center"/>
                              <w:rPr>
                                <w:b/>
                                <w:sz w:val="44"/>
                                <w:szCs w:val="44"/>
                              </w:rPr>
                            </w:pPr>
                            <w:r>
                              <w:rPr>
                                <w:b/>
                                <w:sz w:val="44"/>
                                <w:szCs w:val="44"/>
                              </w:rPr>
                              <w:t>Local Rule</w:t>
                            </w:r>
                            <w:r w:rsidRPr="001A7D76">
                              <w:rPr>
                                <w:b/>
                                <w:sz w:val="44"/>
                                <w:szCs w:val="44"/>
                              </w:rPr>
                              <w:t>s</w:t>
                            </w:r>
                          </w:p>
                          <w:p w14:paraId="5AE30757" w14:textId="08CC7BFC" w:rsidR="005D3BC3" w:rsidRPr="001A7D76" w:rsidRDefault="005D3BC3" w:rsidP="00110917">
                            <w:pPr>
                              <w:spacing w:before="47" w:line="259" w:lineRule="auto"/>
                              <w:ind w:left="1511" w:right="1506"/>
                              <w:jc w:val="center"/>
                              <w:rPr>
                                <w:b/>
                                <w:sz w:val="44"/>
                                <w:szCs w:val="44"/>
                              </w:rPr>
                            </w:pPr>
                            <w:r w:rsidRPr="001A7D76">
                              <w:rPr>
                                <w:b/>
                                <w:sz w:val="44"/>
                                <w:szCs w:val="44"/>
                              </w:rPr>
                              <w:t xml:space="preserve">United States Bankruptcy </w:t>
                            </w:r>
                            <w:r>
                              <w:rPr>
                                <w:b/>
                                <w:sz w:val="44"/>
                                <w:szCs w:val="44"/>
                              </w:rPr>
                              <w:t>Court</w:t>
                            </w:r>
                            <w:r w:rsidRPr="001A7D76">
                              <w:rPr>
                                <w:b/>
                                <w:sz w:val="44"/>
                                <w:szCs w:val="44"/>
                              </w:rPr>
                              <w:t xml:space="preserve"> Middle District of Alabama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88661" id="_x0000_t202" coordsize="21600,21600" o:spt="202" path="m,l,21600r21600,l21600,xe">
                <v:stroke joinstyle="miter"/>
                <v:path gradientshapeok="t" o:connecttype="rect"/>
              </v:shapetype>
              <v:shape id="Text Box 2" o:spid="_x0000_s1026" type="#_x0000_t202" style="position:absolute;margin-left:-6.9pt;margin-top:-10.5pt;width:478.55pt;height:94.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" strokeweight="3pt">
                <v:textbox style="mso-fit-shape-to-text:t">
                  <w:txbxContent>
                    <w:p w14:paraId="329D62C6" w14:textId="265E4010" w:rsidR="005D3BC3" w:rsidRPr="001A7D76" w:rsidRDefault="005D3BC3" w:rsidP="00110917">
                      <w:pPr>
                        <w:spacing w:before="33"/>
                        <w:ind w:left="1505" w:right="1506"/>
                        <w:jc w:val="center"/>
                        <w:rPr>
                          <w:b/>
                          <w:sz w:val="44"/>
                          <w:szCs w:val="44"/>
                        </w:rPr>
                      </w:pPr>
                      <w:r>
                        <w:rPr>
                          <w:b/>
                          <w:sz w:val="44"/>
                          <w:szCs w:val="44"/>
                        </w:rPr>
                        <w:t>Local Rule</w:t>
                      </w:r>
                      <w:r w:rsidRPr="001A7D76">
                        <w:rPr>
                          <w:b/>
                          <w:sz w:val="44"/>
                          <w:szCs w:val="44"/>
                        </w:rPr>
                        <w:t>s</w:t>
                      </w:r>
                    </w:p>
                    <w:p w14:paraId="5AE30757" w14:textId="08CC7BFC" w:rsidR="005D3BC3" w:rsidRPr="001A7D76" w:rsidRDefault="005D3BC3" w:rsidP="00110917">
                      <w:pPr>
                        <w:spacing w:before="47" w:line="259" w:lineRule="auto"/>
                        <w:ind w:left="1511" w:right="1506"/>
                        <w:jc w:val="center"/>
                        <w:rPr>
                          <w:b/>
                          <w:sz w:val="44"/>
                          <w:szCs w:val="44"/>
                        </w:rPr>
                      </w:pPr>
                      <w:r w:rsidRPr="001A7D76">
                        <w:rPr>
                          <w:b/>
                          <w:sz w:val="44"/>
                          <w:szCs w:val="44"/>
                        </w:rPr>
                        <w:t xml:space="preserve">United States Bankruptcy </w:t>
                      </w:r>
                      <w:r>
                        <w:rPr>
                          <w:b/>
                          <w:sz w:val="44"/>
                          <w:szCs w:val="44"/>
                        </w:rPr>
                        <w:t>Court</w:t>
                      </w:r>
                      <w:r w:rsidRPr="001A7D76">
                        <w:rPr>
                          <w:b/>
                          <w:sz w:val="44"/>
                          <w:szCs w:val="44"/>
                        </w:rPr>
                        <w:t xml:space="preserve"> Middle District of Alabama</w:t>
                      </w:r>
                    </w:p>
                  </w:txbxContent>
                </v:textbox>
              </v:shape>
            </w:pict>
          </mc:Fallback>
        </mc:AlternateContent>
      </w:r>
    </w:p>
    <w:p w14:paraId="6E015E4D" w14:textId="77777777" w:rsidR="00656583" w:rsidRPr="00EC61E5" w:rsidRDefault="00656583" w:rsidP="00110917">
      <w:pPr>
        <w:widowControl w:val="0"/>
        <w:tabs>
          <w:tab w:val="left" w:pos="1530"/>
        </w:tabs>
        <w:autoSpaceDE w:val="0"/>
        <w:autoSpaceDN w:val="0"/>
        <w:spacing w:line="480" w:lineRule="auto"/>
      </w:pPr>
    </w:p>
    <w:p w14:paraId="7DE00F30" w14:textId="77777777" w:rsidR="00656583" w:rsidRPr="00EC61E5" w:rsidRDefault="00656583" w:rsidP="00110917">
      <w:pPr>
        <w:widowControl w:val="0"/>
        <w:tabs>
          <w:tab w:val="left" w:pos="1530"/>
        </w:tabs>
        <w:autoSpaceDE w:val="0"/>
        <w:autoSpaceDN w:val="0"/>
        <w:spacing w:line="480" w:lineRule="auto"/>
      </w:pPr>
    </w:p>
    <w:p w14:paraId="14B56170" w14:textId="77777777" w:rsidR="00656583" w:rsidRPr="00EC61E5" w:rsidRDefault="00656583" w:rsidP="00110917">
      <w:pPr>
        <w:widowControl w:val="0"/>
        <w:tabs>
          <w:tab w:val="left" w:pos="1530"/>
        </w:tabs>
        <w:autoSpaceDE w:val="0"/>
        <w:autoSpaceDN w:val="0"/>
        <w:spacing w:line="480" w:lineRule="auto"/>
      </w:pPr>
    </w:p>
    <w:p w14:paraId="272203F7" w14:textId="61D91573" w:rsidR="00110917" w:rsidRPr="00EC61E5" w:rsidRDefault="00110917" w:rsidP="00110917">
      <w:pPr>
        <w:widowControl w:val="0"/>
        <w:tabs>
          <w:tab w:val="left" w:pos="1530"/>
        </w:tabs>
        <w:autoSpaceDE w:val="0"/>
        <w:autoSpaceDN w:val="0"/>
        <w:spacing w:line="480" w:lineRule="auto"/>
      </w:pPr>
      <w:r w:rsidRPr="00EC61E5">
        <w:rPr>
          <w:noProof/>
        </w:rPr>
        <w:drawing>
          <wp:anchor distT="0" distB="0" distL="0" distR="0" simplePos="0" relativeHeight="251659264" behindDoc="0" locked="0" layoutInCell="1" allowOverlap="1" wp14:anchorId="2505F3C8" wp14:editId="706606B0">
            <wp:simplePos x="0" y="0"/>
            <wp:positionH relativeFrom="page">
              <wp:posOffset>2545080</wp:posOffset>
            </wp:positionH>
            <wp:positionV relativeFrom="paragraph">
              <wp:posOffset>161925</wp:posOffset>
            </wp:positionV>
            <wp:extent cx="2536190" cy="2550795"/>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190" cy="2550795"/>
                    </a:xfrm>
                    <a:prstGeom prst="rect">
                      <a:avLst/>
                    </a:prstGeom>
                  </pic:spPr>
                </pic:pic>
              </a:graphicData>
            </a:graphic>
            <wp14:sizeRelH relativeFrom="margin">
              <wp14:pctWidth>0</wp14:pctWidth>
            </wp14:sizeRelH>
          </wp:anchor>
        </w:drawing>
      </w:r>
    </w:p>
    <w:p w14:paraId="5EFEF2B2" w14:textId="77777777" w:rsidR="00110917" w:rsidRPr="00EC61E5" w:rsidRDefault="00110917" w:rsidP="00110917">
      <w:pPr>
        <w:widowControl w:val="0"/>
        <w:tabs>
          <w:tab w:val="left" w:pos="1530"/>
        </w:tabs>
        <w:autoSpaceDE w:val="0"/>
        <w:autoSpaceDN w:val="0"/>
        <w:spacing w:line="480" w:lineRule="auto"/>
      </w:pPr>
    </w:p>
    <w:p w14:paraId="75B179F1" w14:textId="77777777" w:rsidR="00110917" w:rsidRPr="00EC61E5" w:rsidRDefault="00110917" w:rsidP="00110917">
      <w:pPr>
        <w:widowControl w:val="0"/>
        <w:tabs>
          <w:tab w:val="left" w:pos="1530"/>
        </w:tabs>
        <w:autoSpaceDE w:val="0"/>
        <w:autoSpaceDN w:val="0"/>
        <w:spacing w:line="480" w:lineRule="auto"/>
      </w:pPr>
    </w:p>
    <w:p w14:paraId="34A0063E" w14:textId="77777777" w:rsidR="00110917" w:rsidRPr="00EC61E5" w:rsidRDefault="00110917" w:rsidP="00110917">
      <w:pPr>
        <w:widowControl w:val="0"/>
        <w:tabs>
          <w:tab w:val="left" w:pos="1530"/>
        </w:tabs>
        <w:autoSpaceDE w:val="0"/>
        <w:autoSpaceDN w:val="0"/>
        <w:spacing w:line="480" w:lineRule="auto"/>
      </w:pPr>
    </w:p>
    <w:p w14:paraId="7A1C3D61" w14:textId="77777777" w:rsidR="00110917" w:rsidRPr="00EC61E5" w:rsidRDefault="00110917" w:rsidP="00110917">
      <w:pPr>
        <w:widowControl w:val="0"/>
        <w:tabs>
          <w:tab w:val="left" w:pos="1530"/>
        </w:tabs>
        <w:autoSpaceDE w:val="0"/>
        <w:autoSpaceDN w:val="0"/>
        <w:spacing w:line="480" w:lineRule="auto"/>
      </w:pPr>
    </w:p>
    <w:p w14:paraId="286BAFAC" w14:textId="3771AC59" w:rsidR="00110917" w:rsidRPr="00EC61E5" w:rsidRDefault="00110917" w:rsidP="00110917">
      <w:pPr>
        <w:widowControl w:val="0"/>
        <w:tabs>
          <w:tab w:val="left" w:pos="1530"/>
        </w:tabs>
        <w:autoSpaceDE w:val="0"/>
        <w:autoSpaceDN w:val="0"/>
        <w:jc w:val="center"/>
      </w:pPr>
      <w:r w:rsidRPr="00EC61E5">
        <w:t>Effective</w:t>
      </w:r>
      <w:r w:rsidR="003159F9" w:rsidRPr="00EC61E5">
        <w:t xml:space="preserve"> </w:t>
      </w:r>
      <w:r w:rsidRPr="00EC61E5">
        <w:t xml:space="preserve"> ____________</w:t>
      </w:r>
    </w:p>
    <w:p w14:paraId="1022F67E" w14:textId="77777777" w:rsidR="00557649" w:rsidRDefault="00557649">
      <w:r>
        <w:br w:type="page"/>
      </w:r>
    </w:p>
    <w:sdt>
      <w:sdtPr>
        <w:rPr>
          <w:rFonts w:ascii="Times New Roman" w:eastAsia="Times New Roman" w:hAnsi="Times New Roman" w:cs="Times New Roman"/>
          <w:color w:val="auto"/>
          <w:sz w:val="24"/>
          <w:szCs w:val="24"/>
        </w:rPr>
        <w:id w:val="964472331"/>
        <w:docPartObj>
          <w:docPartGallery w:val="Table of Contents"/>
          <w:docPartUnique/>
        </w:docPartObj>
      </w:sdtPr>
      <w:sdtEndPr>
        <w:rPr>
          <w:b/>
          <w:bCs/>
          <w:noProof/>
        </w:rPr>
      </w:sdtEndPr>
      <w:sdtContent>
        <w:p w14:paraId="698105A9" w14:textId="207C782D" w:rsidR="00557649" w:rsidRPr="0068135C" w:rsidRDefault="00DC4142" w:rsidP="0068135C">
          <w:pPr>
            <w:pStyle w:val="TOCHeading"/>
            <w:jc w:val="center"/>
            <w:rPr>
              <w:color w:val="auto"/>
            </w:rPr>
          </w:pPr>
          <w:r w:rsidRPr="0068135C">
            <w:rPr>
              <w:color w:val="auto"/>
            </w:rPr>
            <w:t>Table of Contents</w:t>
          </w:r>
        </w:p>
        <w:p w14:paraId="29932C85" w14:textId="77777777" w:rsidR="00BA1868" w:rsidRDefault="00557649">
          <w:pPr>
            <w:pStyle w:val="TOC1"/>
            <w:rPr>
              <w:del w:id="0" w:author="Brian Suckman" w:date="2023-08-07T09:24:00Z"/>
              <w:rFonts w:asciiTheme="minorHAnsi" w:eastAsiaTheme="minorEastAsia" w:hAnsiTheme="minorHAnsi" w:cstheme="minorBidi"/>
              <w:noProof/>
              <w:sz w:val="22"/>
              <w:szCs w:val="22"/>
            </w:rPr>
          </w:pPr>
          <w:r>
            <w:fldChar w:fldCharType="begin"/>
          </w:r>
          <w:r>
            <w:instrText xml:space="preserve"> TOC \o "1-3" \h \z \u </w:instrText>
          </w:r>
          <w:r>
            <w:fldChar w:fldCharType="separate"/>
          </w:r>
          <w:del w:id="1" w:author="Brian Suckman" w:date="2023-08-07T09:24:00Z">
            <w:r w:rsidR="009C75B3">
              <w:fldChar w:fldCharType="begin"/>
            </w:r>
            <w:r w:rsidR="009C75B3">
              <w:delInstrText>HYPERLINK \l "_Toc135200732"</w:delInstrText>
            </w:r>
            <w:r w:rsidR="009C75B3">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1002</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PETITION - GENERAL</w:delText>
            </w:r>
            <w:r w:rsidR="00BA1868">
              <w:rPr>
                <w:noProof/>
                <w:webHidden/>
              </w:rPr>
              <w:tab/>
            </w:r>
            <w:r w:rsidR="00BA1868">
              <w:rPr>
                <w:noProof/>
                <w:webHidden/>
              </w:rPr>
              <w:fldChar w:fldCharType="begin"/>
            </w:r>
            <w:r w:rsidR="00BA1868">
              <w:rPr>
                <w:noProof/>
                <w:webHidden/>
              </w:rPr>
              <w:delInstrText xml:space="preserve"> PAGEREF _Toc135200732 \h </w:delInstrText>
            </w:r>
            <w:r w:rsidR="00BA1868">
              <w:rPr>
                <w:noProof/>
                <w:webHidden/>
              </w:rPr>
            </w:r>
            <w:r w:rsidR="00BA1868">
              <w:rPr>
                <w:noProof/>
                <w:webHidden/>
              </w:rPr>
              <w:fldChar w:fldCharType="separate"/>
            </w:r>
            <w:r w:rsidR="00BA1868">
              <w:rPr>
                <w:noProof/>
                <w:webHidden/>
              </w:rPr>
              <w:delText>2</w:delText>
            </w:r>
            <w:r w:rsidR="00BA1868">
              <w:rPr>
                <w:noProof/>
                <w:webHidden/>
              </w:rPr>
              <w:fldChar w:fldCharType="end"/>
            </w:r>
            <w:r w:rsidR="009C75B3">
              <w:rPr>
                <w:noProof/>
              </w:rPr>
              <w:fldChar w:fldCharType="end"/>
            </w:r>
          </w:del>
        </w:p>
        <w:p w14:paraId="0E1FACC8" w14:textId="77777777" w:rsidR="00BA1868" w:rsidRDefault="009C75B3">
          <w:pPr>
            <w:pStyle w:val="TOC1"/>
            <w:rPr>
              <w:del w:id="2" w:author="Brian Suckman" w:date="2023-08-07T09:24:00Z"/>
              <w:rFonts w:asciiTheme="minorHAnsi" w:eastAsiaTheme="minorEastAsia" w:hAnsiTheme="minorHAnsi" w:cstheme="minorBidi"/>
              <w:noProof/>
              <w:sz w:val="22"/>
              <w:szCs w:val="22"/>
            </w:rPr>
          </w:pPr>
          <w:del w:id="3" w:author="Brian Suckman" w:date="2023-08-07T09:24:00Z">
            <w:r>
              <w:fldChar w:fldCharType="begin"/>
            </w:r>
            <w:r>
              <w:delInstrText>HYPERLINK \l "_Toc135200733"</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1006-1</w:delText>
            </w:r>
            <w:r w:rsidR="00BA1868">
              <w:rPr>
                <w:rFonts w:asciiTheme="minorHAnsi" w:eastAsiaTheme="minorEastAsia" w:hAnsiTheme="minorHAnsi" w:cstheme="minorBidi"/>
                <w:noProof/>
                <w:sz w:val="22"/>
                <w:szCs w:val="22"/>
              </w:rPr>
              <w:tab/>
            </w:r>
            <w:r w:rsidR="00BA1868" w:rsidRPr="006F2F57">
              <w:rPr>
                <w:rStyle w:val="Hyperlink"/>
                <w:noProof/>
              </w:rPr>
              <w:delText>FEES – INSTALLMENT PAYMENTS</w:delText>
            </w:r>
            <w:r w:rsidR="00BA1868">
              <w:rPr>
                <w:noProof/>
                <w:webHidden/>
              </w:rPr>
              <w:tab/>
            </w:r>
            <w:r w:rsidR="00BA1868">
              <w:rPr>
                <w:noProof/>
                <w:webHidden/>
              </w:rPr>
              <w:fldChar w:fldCharType="begin"/>
            </w:r>
            <w:r w:rsidR="00BA1868">
              <w:rPr>
                <w:noProof/>
                <w:webHidden/>
              </w:rPr>
              <w:delInstrText xml:space="preserve"> PAGEREF _Toc135200733 \h </w:delInstrText>
            </w:r>
            <w:r w:rsidR="00BA1868">
              <w:rPr>
                <w:noProof/>
                <w:webHidden/>
              </w:rPr>
            </w:r>
            <w:r w:rsidR="00BA1868">
              <w:rPr>
                <w:noProof/>
                <w:webHidden/>
              </w:rPr>
              <w:fldChar w:fldCharType="separate"/>
            </w:r>
            <w:r w:rsidR="00BA1868">
              <w:rPr>
                <w:noProof/>
                <w:webHidden/>
              </w:rPr>
              <w:delText>3</w:delText>
            </w:r>
            <w:r w:rsidR="00BA1868">
              <w:rPr>
                <w:noProof/>
                <w:webHidden/>
              </w:rPr>
              <w:fldChar w:fldCharType="end"/>
            </w:r>
            <w:r>
              <w:rPr>
                <w:noProof/>
              </w:rPr>
              <w:fldChar w:fldCharType="end"/>
            </w:r>
          </w:del>
        </w:p>
        <w:p w14:paraId="70342C8D" w14:textId="77777777" w:rsidR="00BA1868" w:rsidRDefault="009C75B3">
          <w:pPr>
            <w:pStyle w:val="TOC1"/>
            <w:rPr>
              <w:del w:id="4" w:author="Brian Suckman" w:date="2023-08-07T09:24:00Z"/>
              <w:rFonts w:asciiTheme="minorHAnsi" w:eastAsiaTheme="minorEastAsia" w:hAnsiTheme="minorHAnsi" w:cstheme="minorBidi"/>
              <w:noProof/>
              <w:sz w:val="22"/>
              <w:szCs w:val="22"/>
            </w:rPr>
          </w:pPr>
          <w:del w:id="5" w:author="Brian Suckman" w:date="2023-08-07T09:24:00Z">
            <w:r>
              <w:fldChar w:fldCharType="begin"/>
            </w:r>
            <w:r>
              <w:delInstrText>HYPERLINK \l "_Toc135200734"</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1007</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LISTS, SCHEDULES, &amp; STATEMENTS</w:delText>
            </w:r>
            <w:r w:rsidR="00BA1868">
              <w:rPr>
                <w:noProof/>
                <w:webHidden/>
              </w:rPr>
              <w:tab/>
            </w:r>
            <w:r w:rsidR="00BA1868">
              <w:rPr>
                <w:noProof/>
                <w:webHidden/>
              </w:rPr>
              <w:fldChar w:fldCharType="begin"/>
            </w:r>
            <w:r w:rsidR="00BA1868">
              <w:rPr>
                <w:noProof/>
                <w:webHidden/>
              </w:rPr>
              <w:delInstrText xml:space="preserve"> PAGEREF _Toc135200734 \h </w:delInstrText>
            </w:r>
            <w:r w:rsidR="00BA1868">
              <w:rPr>
                <w:noProof/>
                <w:webHidden/>
              </w:rPr>
            </w:r>
            <w:r w:rsidR="00BA1868">
              <w:rPr>
                <w:noProof/>
                <w:webHidden/>
              </w:rPr>
              <w:fldChar w:fldCharType="separate"/>
            </w:r>
            <w:r w:rsidR="00BA1868">
              <w:rPr>
                <w:noProof/>
                <w:webHidden/>
              </w:rPr>
              <w:delText>4</w:delText>
            </w:r>
            <w:r w:rsidR="00BA1868">
              <w:rPr>
                <w:noProof/>
                <w:webHidden/>
              </w:rPr>
              <w:fldChar w:fldCharType="end"/>
            </w:r>
            <w:r>
              <w:rPr>
                <w:noProof/>
              </w:rPr>
              <w:fldChar w:fldCharType="end"/>
            </w:r>
          </w:del>
        </w:p>
        <w:p w14:paraId="1C9E0A65" w14:textId="77777777" w:rsidR="00BA1868" w:rsidRDefault="009C75B3">
          <w:pPr>
            <w:pStyle w:val="TOC1"/>
            <w:rPr>
              <w:del w:id="6" w:author="Brian Suckman" w:date="2023-08-07T09:24:00Z"/>
              <w:rFonts w:asciiTheme="minorHAnsi" w:eastAsiaTheme="minorEastAsia" w:hAnsiTheme="minorHAnsi" w:cstheme="minorBidi"/>
              <w:noProof/>
              <w:sz w:val="22"/>
              <w:szCs w:val="22"/>
            </w:rPr>
          </w:pPr>
          <w:del w:id="7" w:author="Brian Suckman" w:date="2023-08-07T09:24:00Z">
            <w:r>
              <w:fldChar w:fldCharType="begin"/>
            </w:r>
            <w:r>
              <w:delInstrText>HYPERLINK \l "_Toc135200735"</w:delInstrText>
            </w:r>
            <w:r>
              <w:fldChar w:fldCharType="separate"/>
            </w:r>
            <w:r w:rsidR="00BA1868" w:rsidRPr="006F2F57">
              <w:rPr>
                <w:rStyle w:val="Hyperlink"/>
                <w:noProof/>
              </w:rPr>
              <w:delText>RULE 1007-5</w:delText>
            </w:r>
            <w:r w:rsidR="00BA1868">
              <w:rPr>
                <w:rFonts w:asciiTheme="minorHAnsi" w:eastAsiaTheme="minorEastAsia" w:hAnsiTheme="minorHAnsi" w:cstheme="minorBidi"/>
                <w:noProof/>
                <w:sz w:val="22"/>
                <w:szCs w:val="22"/>
              </w:rPr>
              <w:tab/>
            </w:r>
            <w:r w:rsidR="00BA1868" w:rsidRPr="006F2F57">
              <w:rPr>
                <w:rStyle w:val="Hyperlink"/>
                <w:noProof/>
              </w:rPr>
              <w:delText>STATEMENT OF SOCIAL SECURITY NUMBER – SUBMISSION &amp;  PRIVACY</w:delText>
            </w:r>
            <w:r w:rsidR="00BA1868">
              <w:rPr>
                <w:noProof/>
                <w:webHidden/>
              </w:rPr>
              <w:tab/>
            </w:r>
            <w:r w:rsidR="00BA1868">
              <w:rPr>
                <w:noProof/>
                <w:webHidden/>
              </w:rPr>
              <w:fldChar w:fldCharType="begin"/>
            </w:r>
            <w:r w:rsidR="00BA1868">
              <w:rPr>
                <w:noProof/>
                <w:webHidden/>
              </w:rPr>
              <w:delInstrText xml:space="preserve"> PAGEREF _Toc135200735 \h </w:delInstrText>
            </w:r>
            <w:r w:rsidR="00BA1868">
              <w:rPr>
                <w:noProof/>
                <w:webHidden/>
              </w:rPr>
            </w:r>
            <w:r w:rsidR="00BA1868">
              <w:rPr>
                <w:noProof/>
                <w:webHidden/>
              </w:rPr>
              <w:fldChar w:fldCharType="separate"/>
            </w:r>
            <w:r w:rsidR="00BA1868">
              <w:rPr>
                <w:noProof/>
                <w:webHidden/>
              </w:rPr>
              <w:delText>5</w:delText>
            </w:r>
            <w:r w:rsidR="00BA1868">
              <w:rPr>
                <w:noProof/>
                <w:webHidden/>
              </w:rPr>
              <w:fldChar w:fldCharType="end"/>
            </w:r>
            <w:r>
              <w:rPr>
                <w:noProof/>
              </w:rPr>
              <w:fldChar w:fldCharType="end"/>
            </w:r>
          </w:del>
        </w:p>
        <w:p w14:paraId="76019131" w14:textId="77777777" w:rsidR="00BA1868" w:rsidRDefault="009C75B3">
          <w:pPr>
            <w:pStyle w:val="TOC1"/>
            <w:rPr>
              <w:del w:id="8" w:author="Brian Suckman" w:date="2023-08-07T09:24:00Z"/>
              <w:rFonts w:asciiTheme="minorHAnsi" w:eastAsiaTheme="minorEastAsia" w:hAnsiTheme="minorHAnsi" w:cstheme="minorBidi"/>
              <w:noProof/>
              <w:sz w:val="22"/>
              <w:szCs w:val="22"/>
            </w:rPr>
          </w:pPr>
          <w:del w:id="9" w:author="Brian Suckman" w:date="2023-08-07T09:24:00Z">
            <w:r>
              <w:fldChar w:fldCharType="begin"/>
            </w:r>
            <w:r>
              <w:delInstrText>HYPERLINK \l "_Toc135200736"</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1009</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AMENDMENTS TO LISTS &amp; SCHEDULES</w:delText>
            </w:r>
            <w:r w:rsidR="00BA1868">
              <w:rPr>
                <w:noProof/>
                <w:webHidden/>
              </w:rPr>
              <w:tab/>
            </w:r>
            <w:r w:rsidR="00BA1868">
              <w:rPr>
                <w:noProof/>
                <w:webHidden/>
              </w:rPr>
              <w:fldChar w:fldCharType="begin"/>
            </w:r>
            <w:r w:rsidR="00BA1868">
              <w:rPr>
                <w:noProof/>
                <w:webHidden/>
              </w:rPr>
              <w:delInstrText xml:space="preserve"> PAGEREF _Toc135200736 \h </w:delInstrText>
            </w:r>
            <w:r w:rsidR="00BA1868">
              <w:rPr>
                <w:noProof/>
                <w:webHidden/>
              </w:rPr>
            </w:r>
            <w:r w:rsidR="00BA1868">
              <w:rPr>
                <w:noProof/>
                <w:webHidden/>
              </w:rPr>
              <w:fldChar w:fldCharType="separate"/>
            </w:r>
            <w:r w:rsidR="00BA1868">
              <w:rPr>
                <w:noProof/>
                <w:webHidden/>
              </w:rPr>
              <w:delText>6</w:delText>
            </w:r>
            <w:r w:rsidR="00BA1868">
              <w:rPr>
                <w:noProof/>
                <w:webHidden/>
              </w:rPr>
              <w:fldChar w:fldCharType="end"/>
            </w:r>
            <w:r>
              <w:rPr>
                <w:noProof/>
              </w:rPr>
              <w:fldChar w:fldCharType="end"/>
            </w:r>
          </w:del>
        </w:p>
        <w:p w14:paraId="352BF019" w14:textId="77777777" w:rsidR="00BA1868" w:rsidRDefault="009C75B3">
          <w:pPr>
            <w:pStyle w:val="TOC1"/>
            <w:rPr>
              <w:del w:id="10" w:author="Brian Suckman" w:date="2023-08-07T09:24:00Z"/>
              <w:rFonts w:asciiTheme="minorHAnsi" w:eastAsiaTheme="minorEastAsia" w:hAnsiTheme="minorHAnsi" w:cstheme="minorBidi"/>
              <w:noProof/>
              <w:sz w:val="22"/>
              <w:szCs w:val="22"/>
            </w:rPr>
          </w:pPr>
          <w:del w:id="11" w:author="Brian Suckman" w:date="2023-08-07T09:24:00Z">
            <w:r>
              <w:fldChar w:fldCharType="begin"/>
            </w:r>
            <w:r>
              <w:delInstrText>HYPERLINK \l "_Toc135200737"</w:delInstrText>
            </w:r>
            <w:r>
              <w:fldChar w:fldCharType="separate"/>
            </w:r>
            <w:r w:rsidR="00BA1868" w:rsidRPr="006F2F57">
              <w:rPr>
                <w:rStyle w:val="Hyperlink"/>
                <w:noProof/>
              </w:rPr>
              <w:delText>RULE 1014-2</w:delText>
            </w:r>
            <w:r w:rsidR="00BA1868">
              <w:rPr>
                <w:rFonts w:asciiTheme="minorHAnsi" w:eastAsiaTheme="minorEastAsia" w:hAnsiTheme="minorHAnsi" w:cstheme="minorBidi"/>
                <w:noProof/>
                <w:sz w:val="22"/>
                <w:szCs w:val="22"/>
              </w:rPr>
              <w:tab/>
            </w:r>
            <w:r w:rsidR="00BA1868" w:rsidRPr="006F2F57">
              <w:rPr>
                <w:rStyle w:val="Hyperlink"/>
                <w:noProof/>
              </w:rPr>
              <w:delText>VENUE – CHANGE OF</w:delText>
            </w:r>
            <w:r w:rsidR="00BA1868">
              <w:rPr>
                <w:noProof/>
                <w:webHidden/>
              </w:rPr>
              <w:tab/>
            </w:r>
            <w:r w:rsidR="00BA1868">
              <w:rPr>
                <w:noProof/>
                <w:webHidden/>
              </w:rPr>
              <w:fldChar w:fldCharType="begin"/>
            </w:r>
            <w:r w:rsidR="00BA1868">
              <w:rPr>
                <w:noProof/>
                <w:webHidden/>
              </w:rPr>
              <w:delInstrText xml:space="preserve"> PAGEREF _Toc135200737 \h </w:delInstrText>
            </w:r>
            <w:r w:rsidR="00BA1868">
              <w:rPr>
                <w:noProof/>
                <w:webHidden/>
              </w:rPr>
            </w:r>
            <w:r w:rsidR="00BA1868">
              <w:rPr>
                <w:noProof/>
                <w:webHidden/>
              </w:rPr>
              <w:fldChar w:fldCharType="separate"/>
            </w:r>
            <w:r w:rsidR="00BA1868">
              <w:rPr>
                <w:noProof/>
                <w:webHidden/>
              </w:rPr>
              <w:delText>7</w:delText>
            </w:r>
            <w:r w:rsidR="00BA1868">
              <w:rPr>
                <w:noProof/>
                <w:webHidden/>
              </w:rPr>
              <w:fldChar w:fldCharType="end"/>
            </w:r>
            <w:r>
              <w:rPr>
                <w:noProof/>
              </w:rPr>
              <w:fldChar w:fldCharType="end"/>
            </w:r>
          </w:del>
        </w:p>
        <w:p w14:paraId="71A6CD1D" w14:textId="77777777" w:rsidR="00BA1868" w:rsidRDefault="009C75B3">
          <w:pPr>
            <w:pStyle w:val="TOC1"/>
            <w:rPr>
              <w:del w:id="12" w:author="Brian Suckman" w:date="2023-08-07T09:24:00Z"/>
              <w:rFonts w:asciiTheme="minorHAnsi" w:eastAsiaTheme="minorEastAsia" w:hAnsiTheme="minorHAnsi" w:cstheme="minorBidi"/>
              <w:noProof/>
              <w:sz w:val="22"/>
              <w:szCs w:val="22"/>
            </w:rPr>
          </w:pPr>
          <w:del w:id="13" w:author="Brian Suckman" w:date="2023-08-07T09:24:00Z">
            <w:r>
              <w:fldChar w:fldCharType="begin"/>
            </w:r>
            <w:r>
              <w:delInstrText>HYPERLINK \l "_Toc135200738"</w:delInstrText>
            </w:r>
            <w:r>
              <w:fldChar w:fldCharType="separate"/>
            </w:r>
            <w:r w:rsidR="00BA1868" w:rsidRPr="006F2F57">
              <w:rPr>
                <w:rStyle w:val="Hyperlink"/>
                <w:noProof/>
              </w:rPr>
              <w:delText>RULE 1016-1</w:delText>
            </w:r>
            <w:r w:rsidR="00BA1868">
              <w:rPr>
                <w:rFonts w:asciiTheme="minorHAnsi" w:eastAsiaTheme="minorEastAsia" w:hAnsiTheme="minorHAnsi" w:cstheme="minorBidi"/>
                <w:noProof/>
                <w:sz w:val="22"/>
                <w:szCs w:val="22"/>
              </w:rPr>
              <w:tab/>
            </w:r>
            <w:r w:rsidR="00BA1868" w:rsidRPr="006F2F57">
              <w:rPr>
                <w:rStyle w:val="Hyperlink"/>
                <w:noProof/>
              </w:rPr>
              <w:delText>DEATH OR INCOMPETENCE OF DEBTOR</w:delText>
            </w:r>
            <w:r w:rsidR="00BA1868">
              <w:rPr>
                <w:noProof/>
                <w:webHidden/>
              </w:rPr>
              <w:tab/>
            </w:r>
            <w:r w:rsidR="00BA1868">
              <w:rPr>
                <w:noProof/>
                <w:webHidden/>
              </w:rPr>
              <w:fldChar w:fldCharType="begin"/>
            </w:r>
            <w:r w:rsidR="00BA1868">
              <w:rPr>
                <w:noProof/>
                <w:webHidden/>
              </w:rPr>
              <w:delInstrText xml:space="preserve"> PAGEREF _Toc135200738 \h </w:delInstrText>
            </w:r>
            <w:r w:rsidR="00BA1868">
              <w:rPr>
                <w:noProof/>
                <w:webHidden/>
              </w:rPr>
            </w:r>
            <w:r w:rsidR="00BA1868">
              <w:rPr>
                <w:noProof/>
                <w:webHidden/>
              </w:rPr>
              <w:fldChar w:fldCharType="separate"/>
            </w:r>
            <w:r w:rsidR="00BA1868">
              <w:rPr>
                <w:noProof/>
                <w:webHidden/>
              </w:rPr>
              <w:delText>8</w:delText>
            </w:r>
            <w:r w:rsidR="00BA1868">
              <w:rPr>
                <w:noProof/>
                <w:webHidden/>
              </w:rPr>
              <w:fldChar w:fldCharType="end"/>
            </w:r>
            <w:r>
              <w:rPr>
                <w:noProof/>
              </w:rPr>
              <w:fldChar w:fldCharType="end"/>
            </w:r>
          </w:del>
        </w:p>
        <w:p w14:paraId="2717D02A" w14:textId="77777777" w:rsidR="00BA1868" w:rsidRDefault="009C75B3">
          <w:pPr>
            <w:pStyle w:val="TOC1"/>
            <w:rPr>
              <w:del w:id="14" w:author="Brian Suckman" w:date="2023-08-07T09:24:00Z"/>
              <w:rFonts w:asciiTheme="minorHAnsi" w:eastAsiaTheme="minorEastAsia" w:hAnsiTheme="minorHAnsi" w:cstheme="minorBidi"/>
              <w:noProof/>
              <w:sz w:val="22"/>
              <w:szCs w:val="22"/>
            </w:rPr>
          </w:pPr>
          <w:del w:id="15" w:author="Brian Suckman" w:date="2023-08-07T09:24:00Z">
            <w:r>
              <w:fldChar w:fldCharType="begin"/>
            </w:r>
            <w:r>
              <w:delInstrText>HYPERLINK \l "_Toc135200739"</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1017</w:delText>
            </w:r>
            <w:r w:rsidR="00BA1868" w:rsidRPr="006F2F57">
              <w:rPr>
                <w:rStyle w:val="Hyperlink"/>
                <w:noProof/>
                <w:spacing w:val="-1"/>
              </w:rPr>
              <w:delText>-2</w:delText>
            </w:r>
            <w:r w:rsidR="00BA1868">
              <w:rPr>
                <w:rFonts w:asciiTheme="minorHAnsi" w:eastAsiaTheme="minorEastAsia" w:hAnsiTheme="minorHAnsi" w:cstheme="minorBidi"/>
                <w:noProof/>
                <w:sz w:val="22"/>
                <w:szCs w:val="22"/>
              </w:rPr>
              <w:tab/>
            </w:r>
            <w:r w:rsidR="00BA1868" w:rsidRPr="006F2F57">
              <w:rPr>
                <w:rStyle w:val="Hyperlink"/>
                <w:noProof/>
              </w:rPr>
              <w:delText>DISMISSAL OR SUSPENSION – CASE OR PROCEEDING</w:delText>
            </w:r>
            <w:r w:rsidR="00BA1868">
              <w:rPr>
                <w:noProof/>
                <w:webHidden/>
              </w:rPr>
              <w:tab/>
            </w:r>
            <w:r w:rsidR="00BA1868">
              <w:rPr>
                <w:noProof/>
                <w:webHidden/>
              </w:rPr>
              <w:fldChar w:fldCharType="begin"/>
            </w:r>
            <w:r w:rsidR="00BA1868">
              <w:rPr>
                <w:noProof/>
                <w:webHidden/>
              </w:rPr>
              <w:delInstrText xml:space="preserve"> PAGEREF _Toc135200739 \h </w:delInstrText>
            </w:r>
            <w:r w:rsidR="00BA1868">
              <w:rPr>
                <w:noProof/>
                <w:webHidden/>
              </w:rPr>
            </w:r>
            <w:r w:rsidR="00BA1868">
              <w:rPr>
                <w:noProof/>
                <w:webHidden/>
              </w:rPr>
              <w:fldChar w:fldCharType="separate"/>
            </w:r>
            <w:r w:rsidR="00BA1868">
              <w:rPr>
                <w:noProof/>
                <w:webHidden/>
              </w:rPr>
              <w:delText>9</w:delText>
            </w:r>
            <w:r w:rsidR="00BA1868">
              <w:rPr>
                <w:noProof/>
                <w:webHidden/>
              </w:rPr>
              <w:fldChar w:fldCharType="end"/>
            </w:r>
            <w:r>
              <w:rPr>
                <w:noProof/>
              </w:rPr>
              <w:fldChar w:fldCharType="end"/>
            </w:r>
          </w:del>
        </w:p>
        <w:p w14:paraId="5799B432" w14:textId="77777777" w:rsidR="00BA1868" w:rsidRDefault="009C75B3">
          <w:pPr>
            <w:pStyle w:val="TOC1"/>
            <w:rPr>
              <w:del w:id="16" w:author="Brian Suckman" w:date="2023-08-07T09:24:00Z"/>
              <w:rFonts w:asciiTheme="minorHAnsi" w:eastAsiaTheme="minorEastAsia" w:hAnsiTheme="minorHAnsi" w:cstheme="minorBidi"/>
              <w:noProof/>
              <w:sz w:val="22"/>
              <w:szCs w:val="22"/>
            </w:rPr>
          </w:pPr>
          <w:del w:id="17" w:author="Brian Suckman" w:date="2023-08-07T09:24:00Z">
            <w:r>
              <w:fldChar w:fldCharType="begin"/>
            </w:r>
            <w:r>
              <w:delInstrText>HYPERLINK \l "_Toc135200740"</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2003</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MEETING OF CREDITORS &amp; EQUITY SECURITY INTEREST HOLDERS</w:delText>
            </w:r>
            <w:r w:rsidR="00BA1868">
              <w:rPr>
                <w:noProof/>
                <w:webHidden/>
              </w:rPr>
              <w:tab/>
            </w:r>
            <w:r w:rsidR="00BA1868">
              <w:rPr>
                <w:noProof/>
                <w:webHidden/>
              </w:rPr>
              <w:fldChar w:fldCharType="begin"/>
            </w:r>
            <w:r w:rsidR="00BA1868">
              <w:rPr>
                <w:noProof/>
                <w:webHidden/>
              </w:rPr>
              <w:delInstrText xml:space="preserve"> PAGEREF _Toc135200740 \h </w:delInstrText>
            </w:r>
            <w:r w:rsidR="00BA1868">
              <w:rPr>
                <w:noProof/>
                <w:webHidden/>
              </w:rPr>
            </w:r>
            <w:r w:rsidR="00BA1868">
              <w:rPr>
                <w:noProof/>
                <w:webHidden/>
              </w:rPr>
              <w:fldChar w:fldCharType="separate"/>
            </w:r>
            <w:r w:rsidR="00BA1868">
              <w:rPr>
                <w:noProof/>
                <w:webHidden/>
              </w:rPr>
              <w:delText>10</w:delText>
            </w:r>
            <w:r w:rsidR="00BA1868">
              <w:rPr>
                <w:noProof/>
                <w:webHidden/>
              </w:rPr>
              <w:fldChar w:fldCharType="end"/>
            </w:r>
            <w:r>
              <w:rPr>
                <w:noProof/>
              </w:rPr>
              <w:fldChar w:fldCharType="end"/>
            </w:r>
          </w:del>
        </w:p>
        <w:p w14:paraId="3EA2D34E" w14:textId="77777777" w:rsidR="00BA1868" w:rsidRDefault="009C75B3">
          <w:pPr>
            <w:pStyle w:val="TOC1"/>
            <w:rPr>
              <w:del w:id="18" w:author="Brian Suckman" w:date="2023-08-07T09:24:00Z"/>
              <w:rFonts w:asciiTheme="minorHAnsi" w:eastAsiaTheme="minorEastAsia" w:hAnsiTheme="minorHAnsi" w:cstheme="minorBidi"/>
              <w:noProof/>
              <w:sz w:val="22"/>
              <w:szCs w:val="22"/>
            </w:rPr>
          </w:pPr>
          <w:del w:id="19" w:author="Brian Suckman" w:date="2023-08-07T09:24:00Z">
            <w:r>
              <w:fldChar w:fldCharType="begin"/>
            </w:r>
            <w:r>
              <w:delInstrText>HYPERLINK \l "_Toc135200741"</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2004</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DEPOSITIONS &amp; EXAMINATIONS</w:delText>
            </w:r>
            <w:r w:rsidR="00BA1868">
              <w:rPr>
                <w:noProof/>
                <w:webHidden/>
              </w:rPr>
              <w:tab/>
            </w:r>
            <w:r w:rsidR="00BA1868">
              <w:rPr>
                <w:noProof/>
                <w:webHidden/>
              </w:rPr>
              <w:fldChar w:fldCharType="begin"/>
            </w:r>
            <w:r w:rsidR="00BA1868">
              <w:rPr>
                <w:noProof/>
                <w:webHidden/>
              </w:rPr>
              <w:delInstrText xml:space="preserve"> PAGEREF _Toc135200741 \h </w:delInstrText>
            </w:r>
            <w:r w:rsidR="00BA1868">
              <w:rPr>
                <w:noProof/>
                <w:webHidden/>
              </w:rPr>
            </w:r>
            <w:r w:rsidR="00BA1868">
              <w:rPr>
                <w:noProof/>
                <w:webHidden/>
              </w:rPr>
              <w:fldChar w:fldCharType="separate"/>
            </w:r>
            <w:r w:rsidR="00BA1868">
              <w:rPr>
                <w:noProof/>
                <w:webHidden/>
              </w:rPr>
              <w:delText>12</w:delText>
            </w:r>
            <w:r w:rsidR="00BA1868">
              <w:rPr>
                <w:noProof/>
                <w:webHidden/>
              </w:rPr>
              <w:fldChar w:fldCharType="end"/>
            </w:r>
            <w:r>
              <w:rPr>
                <w:noProof/>
              </w:rPr>
              <w:fldChar w:fldCharType="end"/>
            </w:r>
          </w:del>
        </w:p>
        <w:p w14:paraId="07913BD2" w14:textId="77777777" w:rsidR="00BA1868" w:rsidRDefault="009C75B3">
          <w:pPr>
            <w:pStyle w:val="TOC1"/>
            <w:rPr>
              <w:del w:id="20" w:author="Brian Suckman" w:date="2023-08-07T09:24:00Z"/>
              <w:rFonts w:asciiTheme="minorHAnsi" w:eastAsiaTheme="minorEastAsia" w:hAnsiTheme="minorHAnsi" w:cstheme="minorBidi"/>
              <w:noProof/>
              <w:sz w:val="22"/>
              <w:szCs w:val="22"/>
            </w:rPr>
          </w:pPr>
          <w:del w:id="21" w:author="Brian Suckman" w:date="2023-08-07T09:24:00Z">
            <w:r>
              <w:fldChar w:fldCharType="begin"/>
            </w:r>
            <w:r>
              <w:delInstrText>HYPERLINK \l "_Toc135200742"</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2016</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COMPENSATION OF PROFESSIONALS</w:delText>
            </w:r>
            <w:r w:rsidR="00BA1868">
              <w:rPr>
                <w:noProof/>
                <w:webHidden/>
              </w:rPr>
              <w:tab/>
            </w:r>
            <w:r w:rsidR="00BA1868">
              <w:rPr>
                <w:noProof/>
                <w:webHidden/>
              </w:rPr>
              <w:fldChar w:fldCharType="begin"/>
            </w:r>
            <w:r w:rsidR="00BA1868">
              <w:rPr>
                <w:noProof/>
                <w:webHidden/>
              </w:rPr>
              <w:delInstrText xml:space="preserve"> PAGEREF _Toc135200742 \h </w:delInstrText>
            </w:r>
            <w:r w:rsidR="00BA1868">
              <w:rPr>
                <w:noProof/>
                <w:webHidden/>
              </w:rPr>
            </w:r>
            <w:r w:rsidR="00BA1868">
              <w:rPr>
                <w:noProof/>
                <w:webHidden/>
              </w:rPr>
              <w:fldChar w:fldCharType="separate"/>
            </w:r>
            <w:r w:rsidR="00BA1868">
              <w:rPr>
                <w:noProof/>
                <w:webHidden/>
              </w:rPr>
              <w:delText>14</w:delText>
            </w:r>
            <w:r w:rsidR="00BA1868">
              <w:rPr>
                <w:noProof/>
                <w:webHidden/>
              </w:rPr>
              <w:fldChar w:fldCharType="end"/>
            </w:r>
            <w:r>
              <w:rPr>
                <w:noProof/>
              </w:rPr>
              <w:fldChar w:fldCharType="end"/>
            </w:r>
          </w:del>
        </w:p>
        <w:p w14:paraId="69B08AA7" w14:textId="77777777" w:rsidR="00BA1868" w:rsidRDefault="009C75B3">
          <w:pPr>
            <w:pStyle w:val="TOC1"/>
            <w:rPr>
              <w:del w:id="22" w:author="Brian Suckman" w:date="2023-08-07T09:24:00Z"/>
              <w:rFonts w:asciiTheme="minorHAnsi" w:eastAsiaTheme="minorEastAsia" w:hAnsiTheme="minorHAnsi" w:cstheme="minorBidi"/>
              <w:noProof/>
              <w:sz w:val="22"/>
              <w:szCs w:val="22"/>
            </w:rPr>
          </w:pPr>
          <w:del w:id="23" w:author="Brian Suckman" w:date="2023-08-07T09:24:00Z">
            <w:r>
              <w:fldChar w:fldCharType="begin"/>
            </w:r>
            <w:r>
              <w:delInstrText>HYPERLINK \l "_Toc135200743"</w:delInstrText>
            </w:r>
            <w:r>
              <w:fldChar w:fldCharType="separate"/>
            </w:r>
            <w:r w:rsidR="00BA1868" w:rsidRPr="006F2F57">
              <w:rPr>
                <w:rStyle w:val="Hyperlink"/>
                <w:noProof/>
              </w:rPr>
              <w:delText>RULE</w:delText>
            </w:r>
            <w:r w:rsidR="00BA1868" w:rsidRPr="006F2F57">
              <w:rPr>
                <w:rStyle w:val="Hyperlink"/>
                <w:noProof/>
                <w:spacing w:val="-3"/>
              </w:rPr>
              <w:delText xml:space="preserve"> 2090-1</w:delText>
            </w:r>
            <w:r w:rsidR="00BA1868">
              <w:rPr>
                <w:rFonts w:asciiTheme="minorHAnsi" w:eastAsiaTheme="minorEastAsia" w:hAnsiTheme="minorHAnsi" w:cstheme="minorBidi"/>
                <w:noProof/>
                <w:sz w:val="22"/>
                <w:szCs w:val="22"/>
              </w:rPr>
              <w:tab/>
            </w:r>
            <w:r w:rsidR="00BA1868" w:rsidRPr="006F2F57">
              <w:rPr>
                <w:rStyle w:val="Hyperlink"/>
                <w:noProof/>
              </w:rPr>
              <w:delText>ATTORNEYS – ADMISSION TO PRACTICE</w:delText>
            </w:r>
            <w:r w:rsidR="00BA1868">
              <w:rPr>
                <w:noProof/>
                <w:webHidden/>
              </w:rPr>
              <w:tab/>
            </w:r>
            <w:r w:rsidR="00BA1868">
              <w:rPr>
                <w:noProof/>
                <w:webHidden/>
              </w:rPr>
              <w:fldChar w:fldCharType="begin"/>
            </w:r>
            <w:r w:rsidR="00BA1868">
              <w:rPr>
                <w:noProof/>
                <w:webHidden/>
              </w:rPr>
              <w:delInstrText xml:space="preserve"> PAGEREF _Toc135200743 \h </w:delInstrText>
            </w:r>
            <w:r w:rsidR="00BA1868">
              <w:rPr>
                <w:noProof/>
                <w:webHidden/>
              </w:rPr>
            </w:r>
            <w:r w:rsidR="00BA1868">
              <w:rPr>
                <w:noProof/>
                <w:webHidden/>
              </w:rPr>
              <w:fldChar w:fldCharType="separate"/>
            </w:r>
            <w:r w:rsidR="00BA1868">
              <w:rPr>
                <w:noProof/>
                <w:webHidden/>
              </w:rPr>
              <w:delText>15</w:delText>
            </w:r>
            <w:r w:rsidR="00BA1868">
              <w:rPr>
                <w:noProof/>
                <w:webHidden/>
              </w:rPr>
              <w:fldChar w:fldCharType="end"/>
            </w:r>
            <w:r>
              <w:rPr>
                <w:noProof/>
              </w:rPr>
              <w:fldChar w:fldCharType="end"/>
            </w:r>
          </w:del>
        </w:p>
        <w:p w14:paraId="34C41EAE" w14:textId="77777777" w:rsidR="00BA1868" w:rsidRDefault="009C75B3">
          <w:pPr>
            <w:pStyle w:val="TOC1"/>
            <w:rPr>
              <w:del w:id="24" w:author="Brian Suckman" w:date="2023-08-07T09:24:00Z"/>
              <w:rFonts w:asciiTheme="minorHAnsi" w:eastAsiaTheme="minorEastAsia" w:hAnsiTheme="minorHAnsi" w:cstheme="minorBidi"/>
              <w:noProof/>
              <w:sz w:val="22"/>
              <w:szCs w:val="22"/>
            </w:rPr>
          </w:pPr>
          <w:del w:id="25" w:author="Brian Suckman" w:date="2023-08-07T09:24:00Z">
            <w:r>
              <w:fldChar w:fldCharType="begin"/>
            </w:r>
            <w:r>
              <w:delInstrText>HYPERLINK \l "_Toc135200744"</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3001</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CLAIMS &amp; EQUITY SECURITY INTERESTS – GENERAL; ELECTRONIC FILING OF CLAIMS</w:delText>
            </w:r>
            <w:r w:rsidR="00BA1868">
              <w:rPr>
                <w:noProof/>
                <w:webHidden/>
              </w:rPr>
              <w:tab/>
            </w:r>
            <w:r w:rsidR="00BA1868">
              <w:rPr>
                <w:noProof/>
                <w:webHidden/>
              </w:rPr>
              <w:fldChar w:fldCharType="begin"/>
            </w:r>
            <w:r w:rsidR="00BA1868">
              <w:rPr>
                <w:noProof/>
                <w:webHidden/>
              </w:rPr>
              <w:delInstrText xml:space="preserve"> PAGEREF _Toc135200744 \h </w:delInstrText>
            </w:r>
            <w:r w:rsidR="00BA1868">
              <w:rPr>
                <w:noProof/>
                <w:webHidden/>
              </w:rPr>
            </w:r>
            <w:r w:rsidR="00BA1868">
              <w:rPr>
                <w:noProof/>
                <w:webHidden/>
              </w:rPr>
              <w:fldChar w:fldCharType="separate"/>
            </w:r>
            <w:r w:rsidR="00BA1868">
              <w:rPr>
                <w:noProof/>
                <w:webHidden/>
              </w:rPr>
              <w:delText>18</w:delText>
            </w:r>
            <w:r w:rsidR="00BA1868">
              <w:rPr>
                <w:noProof/>
                <w:webHidden/>
              </w:rPr>
              <w:fldChar w:fldCharType="end"/>
            </w:r>
            <w:r>
              <w:rPr>
                <w:noProof/>
              </w:rPr>
              <w:fldChar w:fldCharType="end"/>
            </w:r>
          </w:del>
        </w:p>
        <w:p w14:paraId="62D9D645" w14:textId="77777777" w:rsidR="00BA1868" w:rsidRDefault="009C75B3">
          <w:pPr>
            <w:pStyle w:val="TOC1"/>
            <w:rPr>
              <w:del w:id="26" w:author="Brian Suckman" w:date="2023-08-07T09:24:00Z"/>
              <w:rFonts w:asciiTheme="minorHAnsi" w:eastAsiaTheme="minorEastAsia" w:hAnsiTheme="minorHAnsi" w:cstheme="minorBidi"/>
              <w:noProof/>
              <w:sz w:val="22"/>
              <w:szCs w:val="22"/>
            </w:rPr>
          </w:pPr>
          <w:del w:id="27" w:author="Brian Suckman" w:date="2023-08-07T09:24:00Z">
            <w:r>
              <w:fldChar w:fldCharType="begin"/>
            </w:r>
            <w:r>
              <w:delInstrText>HYPERLINK \l "_Toc135200745"</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3007</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spacing w:val="-3"/>
              </w:rPr>
              <w:delText>CLAIMS - OBJECTIONS</w:delText>
            </w:r>
            <w:r w:rsidR="00BA1868">
              <w:rPr>
                <w:noProof/>
                <w:webHidden/>
              </w:rPr>
              <w:tab/>
            </w:r>
            <w:r w:rsidR="00BA1868">
              <w:rPr>
                <w:noProof/>
                <w:webHidden/>
              </w:rPr>
              <w:fldChar w:fldCharType="begin"/>
            </w:r>
            <w:r w:rsidR="00BA1868">
              <w:rPr>
                <w:noProof/>
                <w:webHidden/>
              </w:rPr>
              <w:delInstrText xml:space="preserve"> PAGEREF _Toc135200745 \h </w:delInstrText>
            </w:r>
            <w:r w:rsidR="00BA1868">
              <w:rPr>
                <w:noProof/>
                <w:webHidden/>
              </w:rPr>
            </w:r>
            <w:r w:rsidR="00BA1868">
              <w:rPr>
                <w:noProof/>
                <w:webHidden/>
              </w:rPr>
              <w:fldChar w:fldCharType="separate"/>
            </w:r>
            <w:r w:rsidR="00BA1868">
              <w:rPr>
                <w:noProof/>
                <w:webHidden/>
              </w:rPr>
              <w:delText>19</w:delText>
            </w:r>
            <w:r w:rsidR="00BA1868">
              <w:rPr>
                <w:noProof/>
                <w:webHidden/>
              </w:rPr>
              <w:fldChar w:fldCharType="end"/>
            </w:r>
            <w:r>
              <w:rPr>
                <w:noProof/>
              </w:rPr>
              <w:fldChar w:fldCharType="end"/>
            </w:r>
          </w:del>
        </w:p>
        <w:p w14:paraId="59FE05D5" w14:textId="77777777" w:rsidR="00BA1868" w:rsidRDefault="009C75B3">
          <w:pPr>
            <w:pStyle w:val="TOC1"/>
            <w:rPr>
              <w:del w:id="28" w:author="Brian Suckman" w:date="2023-08-07T09:24:00Z"/>
              <w:rFonts w:asciiTheme="minorHAnsi" w:eastAsiaTheme="minorEastAsia" w:hAnsiTheme="minorHAnsi" w:cstheme="minorBidi"/>
              <w:noProof/>
              <w:sz w:val="22"/>
              <w:szCs w:val="22"/>
            </w:rPr>
          </w:pPr>
          <w:del w:id="29" w:author="Brian Suckman" w:date="2023-08-07T09:24:00Z">
            <w:r>
              <w:fldChar w:fldCharType="begin"/>
            </w:r>
            <w:r>
              <w:delInstrText>HYPERLINK \l "_Toc135200746"</w:delInstrText>
            </w:r>
            <w:r>
              <w:fldChar w:fldCharType="separate"/>
            </w:r>
            <w:r w:rsidR="00BA1868" w:rsidRPr="006F2F57">
              <w:rPr>
                <w:rStyle w:val="Hyperlink"/>
                <w:noProof/>
              </w:rPr>
              <w:delText>RULE 3015</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CHAPTER 13 - PLAN</w:delText>
            </w:r>
            <w:r w:rsidR="00BA1868">
              <w:rPr>
                <w:noProof/>
                <w:webHidden/>
              </w:rPr>
              <w:tab/>
            </w:r>
            <w:r w:rsidR="00BA1868">
              <w:rPr>
                <w:noProof/>
                <w:webHidden/>
              </w:rPr>
              <w:fldChar w:fldCharType="begin"/>
            </w:r>
            <w:r w:rsidR="00BA1868">
              <w:rPr>
                <w:noProof/>
                <w:webHidden/>
              </w:rPr>
              <w:delInstrText xml:space="preserve"> PAGEREF _Toc135200746 \h </w:delInstrText>
            </w:r>
            <w:r w:rsidR="00BA1868">
              <w:rPr>
                <w:noProof/>
                <w:webHidden/>
              </w:rPr>
            </w:r>
            <w:r w:rsidR="00BA1868">
              <w:rPr>
                <w:noProof/>
                <w:webHidden/>
              </w:rPr>
              <w:fldChar w:fldCharType="separate"/>
            </w:r>
            <w:r w:rsidR="00BA1868">
              <w:rPr>
                <w:noProof/>
                <w:webHidden/>
              </w:rPr>
              <w:delText>22</w:delText>
            </w:r>
            <w:r w:rsidR="00BA1868">
              <w:rPr>
                <w:noProof/>
                <w:webHidden/>
              </w:rPr>
              <w:fldChar w:fldCharType="end"/>
            </w:r>
            <w:r>
              <w:rPr>
                <w:noProof/>
              </w:rPr>
              <w:fldChar w:fldCharType="end"/>
            </w:r>
          </w:del>
        </w:p>
        <w:p w14:paraId="0132A462" w14:textId="77777777" w:rsidR="00BA1868" w:rsidRDefault="009C75B3">
          <w:pPr>
            <w:pStyle w:val="TOC1"/>
            <w:rPr>
              <w:del w:id="30" w:author="Brian Suckman" w:date="2023-08-07T09:24:00Z"/>
              <w:rFonts w:asciiTheme="minorHAnsi" w:eastAsiaTheme="minorEastAsia" w:hAnsiTheme="minorHAnsi" w:cstheme="minorBidi"/>
              <w:noProof/>
              <w:sz w:val="22"/>
              <w:szCs w:val="22"/>
            </w:rPr>
          </w:pPr>
          <w:del w:id="31" w:author="Brian Suckman" w:date="2023-08-07T09:24:00Z">
            <w:r>
              <w:fldChar w:fldCharType="begin"/>
            </w:r>
            <w:r>
              <w:delInstrText>HYPERLINK \l "_Toc135200747"</w:delInstrText>
            </w:r>
            <w:r>
              <w:fldChar w:fldCharType="separate"/>
            </w:r>
            <w:r w:rsidR="00BA1868" w:rsidRPr="006F2F57">
              <w:rPr>
                <w:rStyle w:val="Hyperlink"/>
                <w:noProof/>
              </w:rPr>
              <w:delText>RULE 3015-2</w:delText>
            </w:r>
            <w:r w:rsidR="00BA1868">
              <w:rPr>
                <w:rFonts w:asciiTheme="minorHAnsi" w:eastAsiaTheme="minorEastAsia" w:hAnsiTheme="minorHAnsi" w:cstheme="minorBidi"/>
                <w:noProof/>
                <w:sz w:val="22"/>
                <w:szCs w:val="22"/>
              </w:rPr>
              <w:tab/>
            </w:r>
            <w:r w:rsidR="00BA1868" w:rsidRPr="006F2F57">
              <w:rPr>
                <w:rStyle w:val="Hyperlink"/>
                <w:noProof/>
              </w:rPr>
              <w:delText>CHAPTER 13 – AMENDMENTS TO PLANS</w:delText>
            </w:r>
            <w:r w:rsidR="00BA1868">
              <w:rPr>
                <w:noProof/>
                <w:webHidden/>
              </w:rPr>
              <w:tab/>
            </w:r>
            <w:r w:rsidR="00BA1868">
              <w:rPr>
                <w:noProof/>
                <w:webHidden/>
              </w:rPr>
              <w:fldChar w:fldCharType="begin"/>
            </w:r>
            <w:r w:rsidR="00BA1868">
              <w:rPr>
                <w:noProof/>
                <w:webHidden/>
              </w:rPr>
              <w:delInstrText xml:space="preserve"> PAGEREF _Toc135200747 \h </w:delInstrText>
            </w:r>
            <w:r w:rsidR="00BA1868">
              <w:rPr>
                <w:noProof/>
                <w:webHidden/>
              </w:rPr>
            </w:r>
            <w:r w:rsidR="00BA1868">
              <w:rPr>
                <w:noProof/>
                <w:webHidden/>
              </w:rPr>
              <w:fldChar w:fldCharType="separate"/>
            </w:r>
            <w:r w:rsidR="00BA1868">
              <w:rPr>
                <w:noProof/>
                <w:webHidden/>
              </w:rPr>
              <w:delText>23</w:delText>
            </w:r>
            <w:r w:rsidR="00BA1868">
              <w:rPr>
                <w:noProof/>
                <w:webHidden/>
              </w:rPr>
              <w:fldChar w:fldCharType="end"/>
            </w:r>
            <w:r>
              <w:rPr>
                <w:noProof/>
              </w:rPr>
              <w:fldChar w:fldCharType="end"/>
            </w:r>
          </w:del>
        </w:p>
        <w:p w14:paraId="0ED8FB94" w14:textId="77777777" w:rsidR="00BA1868" w:rsidRDefault="009C75B3">
          <w:pPr>
            <w:pStyle w:val="TOC1"/>
            <w:rPr>
              <w:del w:id="32" w:author="Brian Suckman" w:date="2023-08-07T09:24:00Z"/>
              <w:rFonts w:asciiTheme="minorHAnsi" w:eastAsiaTheme="minorEastAsia" w:hAnsiTheme="minorHAnsi" w:cstheme="minorBidi"/>
              <w:noProof/>
              <w:sz w:val="22"/>
              <w:szCs w:val="22"/>
            </w:rPr>
          </w:pPr>
          <w:del w:id="33" w:author="Brian Suckman" w:date="2023-08-07T09:24:00Z">
            <w:r>
              <w:fldChar w:fldCharType="begin"/>
            </w:r>
            <w:r>
              <w:delInstrText>HYPERLINK \l "_Toc135200748"</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3015</w:delText>
            </w:r>
            <w:r w:rsidR="00BA1868" w:rsidRPr="006F2F57">
              <w:rPr>
                <w:rStyle w:val="Hyperlink"/>
                <w:noProof/>
                <w:spacing w:val="-1"/>
              </w:rPr>
              <w:delText>-</w:delText>
            </w:r>
            <w:r w:rsidR="00BA1868" w:rsidRPr="006F2F57">
              <w:rPr>
                <w:rStyle w:val="Hyperlink"/>
                <w:noProof/>
              </w:rPr>
              <w:delText>3</w:delText>
            </w:r>
            <w:r w:rsidR="00BA1868">
              <w:rPr>
                <w:rFonts w:asciiTheme="minorHAnsi" w:eastAsiaTheme="minorEastAsia" w:hAnsiTheme="minorHAnsi" w:cstheme="minorBidi"/>
                <w:noProof/>
                <w:sz w:val="22"/>
                <w:szCs w:val="22"/>
              </w:rPr>
              <w:tab/>
            </w:r>
            <w:r w:rsidR="00BA1868" w:rsidRPr="006F2F57">
              <w:rPr>
                <w:rStyle w:val="Hyperlink"/>
                <w:noProof/>
              </w:rPr>
              <w:delText>CHAPTER 13 - CONFIRMATION</w:delText>
            </w:r>
            <w:r w:rsidR="00BA1868">
              <w:rPr>
                <w:noProof/>
                <w:webHidden/>
              </w:rPr>
              <w:tab/>
            </w:r>
            <w:r w:rsidR="00BA1868">
              <w:rPr>
                <w:noProof/>
                <w:webHidden/>
              </w:rPr>
              <w:fldChar w:fldCharType="begin"/>
            </w:r>
            <w:r w:rsidR="00BA1868">
              <w:rPr>
                <w:noProof/>
                <w:webHidden/>
              </w:rPr>
              <w:delInstrText xml:space="preserve"> PAGEREF _Toc135200748 \h </w:delInstrText>
            </w:r>
            <w:r w:rsidR="00BA1868">
              <w:rPr>
                <w:noProof/>
                <w:webHidden/>
              </w:rPr>
            </w:r>
            <w:r w:rsidR="00BA1868">
              <w:rPr>
                <w:noProof/>
                <w:webHidden/>
              </w:rPr>
              <w:fldChar w:fldCharType="separate"/>
            </w:r>
            <w:r w:rsidR="00BA1868">
              <w:rPr>
                <w:noProof/>
                <w:webHidden/>
              </w:rPr>
              <w:delText>24</w:delText>
            </w:r>
            <w:r w:rsidR="00BA1868">
              <w:rPr>
                <w:noProof/>
                <w:webHidden/>
              </w:rPr>
              <w:fldChar w:fldCharType="end"/>
            </w:r>
            <w:r>
              <w:rPr>
                <w:noProof/>
              </w:rPr>
              <w:fldChar w:fldCharType="end"/>
            </w:r>
          </w:del>
        </w:p>
        <w:p w14:paraId="3538042E" w14:textId="77777777" w:rsidR="00BA1868" w:rsidRDefault="009C75B3">
          <w:pPr>
            <w:pStyle w:val="TOC1"/>
            <w:rPr>
              <w:del w:id="34" w:author="Brian Suckman" w:date="2023-08-07T09:24:00Z"/>
              <w:rFonts w:asciiTheme="minorHAnsi" w:eastAsiaTheme="minorEastAsia" w:hAnsiTheme="minorHAnsi" w:cstheme="minorBidi"/>
              <w:noProof/>
              <w:sz w:val="22"/>
              <w:szCs w:val="22"/>
            </w:rPr>
          </w:pPr>
          <w:del w:id="35" w:author="Brian Suckman" w:date="2023-08-07T09:24:00Z">
            <w:r>
              <w:fldChar w:fldCharType="begin"/>
            </w:r>
            <w:r>
              <w:delInstrText>HYPERLINK \l "_Toc135200749"</w:delInstrText>
            </w:r>
            <w:r>
              <w:fldChar w:fldCharType="separate"/>
            </w:r>
            <w:r w:rsidR="00BA1868" w:rsidRPr="006F2F57">
              <w:rPr>
                <w:rStyle w:val="Hyperlink"/>
                <w:noProof/>
              </w:rPr>
              <w:delText>RULE 3016-2</w:delText>
            </w:r>
            <w:r w:rsidR="00BA1868">
              <w:rPr>
                <w:rFonts w:asciiTheme="minorHAnsi" w:eastAsiaTheme="minorEastAsia" w:hAnsiTheme="minorHAnsi" w:cstheme="minorBidi"/>
                <w:noProof/>
                <w:sz w:val="22"/>
                <w:szCs w:val="22"/>
              </w:rPr>
              <w:tab/>
            </w:r>
            <w:r w:rsidR="00BA1868" w:rsidRPr="006F2F57">
              <w:rPr>
                <w:rStyle w:val="Hyperlink"/>
                <w:noProof/>
              </w:rPr>
              <w:delText>CHAPTER 11 DISCLOSURE STATEMENT - GENERAL</w:delText>
            </w:r>
            <w:r w:rsidR="00BA1868">
              <w:rPr>
                <w:noProof/>
                <w:webHidden/>
              </w:rPr>
              <w:tab/>
            </w:r>
            <w:r w:rsidR="00BA1868">
              <w:rPr>
                <w:noProof/>
                <w:webHidden/>
              </w:rPr>
              <w:fldChar w:fldCharType="begin"/>
            </w:r>
            <w:r w:rsidR="00BA1868">
              <w:rPr>
                <w:noProof/>
                <w:webHidden/>
              </w:rPr>
              <w:delInstrText xml:space="preserve"> PAGEREF _Toc135200749 \h </w:delInstrText>
            </w:r>
            <w:r w:rsidR="00BA1868">
              <w:rPr>
                <w:noProof/>
                <w:webHidden/>
              </w:rPr>
            </w:r>
            <w:r w:rsidR="00BA1868">
              <w:rPr>
                <w:noProof/>
                <w:webHidden/>
              </w:rPr>
              <w:fldChar w:fldCharType="separate"/>
            </w:r>
            <w:r w:rsidR="00BA1868">
              <w:rPr>
                <w:noProof/>
                <w:webHidden/>
              </w:rPr>
              <w:delText>25</w:delText>
            </w:r>
            <w:r w:rsidR="00BA1868">
              <w:rPr>
                <w:noProof/>
                <w:webHidden/>
              </w:rPr>
              <w:fldChar w:fldCharType="end"/>
            </w:r>
            <w:r>
              <w:rPr>
                <w:noProof/>
              </w:rPr>
              <w:fldChar w:fldCharType="end"/>
            </w:r>
          </w:del>
        </w:p>
        <w:p w14:paraId="41052C85" w14:textId="77777777" w:rsidR="00BA1868" w:rsidRDefault="009C75B3">
          <w:pPr>
            <w:pStyle w:val="TOC1"/>
            <w:rPr>
              <w:del w:id="36" w:author="Brian Suckman" w:date="2023-08-07T09:24:00Z"/>
              <w:rFonts w:asciiTheme="minorHAnsi" w:eastAsiaTheme="minorEastAsia" w:hAnsiTheme="minorHAnsi" w:cstheme="minorBidi"/>
              <w:noProof/>
              <w:sz w:val="22"/>
              <w:szCs w:val="22"/>
            </w:rPr>
          </w:pPr>
          <w:del w:id="37" w:author="Brian Suckman" w:date="2023-08-07T09:24:00Z">
            <w:r>
              <w:fldChar w:fldCharType="begin"/>
            </w:r>
            <w:r>
              <w:delInstrText>HYPERLINK \l "_Toc135200750"</w:delInstrText>
            </w:r>
            <w:r>
              <w:fldChar w:fldCharType="separate"/>
            </w:r>
            <w:r w:rsidR="00BA1868" w:rsidRPr="006F2F57">
              <w:rPr>
                <w:rStyle w:val="Hyperlink"/>
                <w:noProof/>
              </w:rPr>
              <w:delText>RULE 3018-1</w:delText>
            </w:r>
            <w:r w:rsidR="00BA1868">
              <w:rPr>
                <w:rFonts w:asciiTheme="minorHAnsi" w:eastAsiaTheme="minorEastAsia" w:hAnsiTheme="minorHAnsi" w:cstheme="minorBidi"/>
                <w:noProof/>
                <w:sz w:val="22"/>
                <w:szCs w:val="22"/>
              </w:rPr>
              <w:tab/>
            </w:r>
            <w:r w:rsidR="00BA1868" w:rsidRPr="006F2F57">
              <w:rPr>
                <w:rStyle w:val="Hyperlink"/>
                <w:noProof/>
              </w:rPr>
              <w:delText>BALLOTS – VOTING ON PLANS</w:delText>
            </w:r>
            <w:r w:rsidR="00BA1868">
              <w:rPr>
                <w:noProof/>
                <w:webHidden/>
              </w:rPr>
              <w:tab/>
            </w:r>
            <w:r w:rsidR="00BA1868">
              <w:rPr>
                <w:noProof/>
                <w:webHidden/>
              </w:rPr>
              <w:fldChar w:fldCharType="begin"/>
            </w:r>
            <w:r w:rsidR="00BA1868">
              <w:rPr>
                <w:noProof/>
                <w:webHidden/>
              </w:rPr>
              <w:delInstrText xml:space="preserve"> PAGEREF _Toc135200750 \h </w:delInstrText>
            </w:r>
            <w:r w:rsidR="00BA1868">
              <w:rPr>
                <w:noProof/>
                <w:webHidden/>
              </w:rPr>
            </w:r>
            <w:r w:rsidR="00BA1868">
              <w:rPr>
                <w:noProof/>
                <w:webHidden/>
              </w:rPr>
              <w:fldChar w:fldCharType="separate"/>
            </w:r>
            <w:r w:rsidR="00BA1868">
              <w:rPr>
                <w:noProof/>
                <w:webHidden/>
              </w:rPr>
              <w:delText>26</w:delText>
            </w:r>
            <w:r w:rsidR="00BA1868">
              <w:rPr>
                <w:noProof/>
                <w:webHidden/>
              </w:rPr>
              <w:fldChar w:fldCharType="end"/>
            </w:r>
            <w:r>
              <w:rPr>
                <w:noProof/>
              </w:rPr>
              <w:fldChar w:fldCharType="end"/>
            </w:r>
          </w:del>
        </w:p>
        <w:p w14:paraId="7E89B74D" w14:textId="77777777" w:rsidR="00BA1868" w:rsidRDefault="009C75B3">
          <w:pPr>
            <w:pStyle w:val="TOC1"/>
            <w:rPr>
              <w:del w:id="38" w:author="Brian Suckman" w:date="2023-08-07T09:24:00Z"/>
              <w:rFonts w:asciiTheme="minorHAnsi" w:eastAsiaTheme="minorEastAsia" w:hAnsiTheme="minorHAnsi" w:cstheme="minorBidi"/>
              <w:noProof/>
              <w:sz w:val="22"/>
              <w:szCs w:val="22"/>
            </w:rPr>
          </w:pPr>
          <w:del w:id="39" w:author="Brian Suckman" w:date="2023-08-07T09:24:00Z">
            <w:r>
              <w:fldChar w:fldCharType="begin"/>
            </w:r>
            <w:r>
              <w:delInstrText>HYPERLINK \l "_Toc135200751"</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3019</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CHAPTER 11 – AMENDMENTS TO PLANS</w:delText>
            </w:r>
            <w:r w:rsidR="00BA1868">
              <w:rPr>
                <w:noProof/>
                <w:webHidden/>
              </w:rPr>
              <w:tab/>
            </w:r>
            <w:r w:rsidR="00BA1868">
              <w:rPr>
                <w:noProof/>
                <w:webHidden/>
              </w:rPr>
              <w:fldChar w:fldCharType="begin"/>
            </w:r>
            <w:r w:rsidR="00BA1868">
              <w:rPr>
                <w:noProof/>
                <w:webHidden/>
              </w:rPr>
              <w:delInstrText xml:space="preserve"> PAGEREF _Toc135200751 \h </w:delInstrText>
            </w:r>
            <w:r w:rsidR="00BA1868">
              <w:rPr>
                <w:noProof/>
                <w:webHidden/>
              </w:rPr>
            </w:r>
            <w:r w:rsidR="00BA1868">
              <w:rPr>
                <w:noProof/>
                <w:webHidden/>
              </w:rPr>
              <w:fldChar w:fldCharType="separate"/>
            </w:r>
            <w:r w:rsidR="00BA1868">
              <w:rPr>
                <w:noProof/>
                <w:webHidden/>
              </w:rPr>
              <w:delText>28</w:delText>
            </w:r>
            <w:r w:rsidR="00BA1868">
              <w:rPr>
                <w:noProof/>
                <w:webHidden/>
              </w:rPr>
              <w:fldChar w:fldCharType="end"/>
            </w:r>
            <w:r>
              <w:rPr>
                <w:noProof/>
              </w:rPr>
              <w:fldChar w:fldCharType="end"/>
            </w:r>
          </w:del>
        </w:p>
        <w:p w14:paraId="044A0A59" w14:textId="77777777" w:rsidR="00BA1868" w:rsidRDefault="009C75B3">
          <w:pPr>
            <w:pStyle w:val="TOC1"/>
            <w:rPr>
              <w:del w:id="40" w:author="Brian Suckman" w:date="2023-08-07T09:24:00Z"/>
              <w:rFonts w:asciiTheme="minorHAnsi" w:eastAsiaTheme="minorEastAsia" w:hAnsiTheme="minorHAnsi" w:cstheme="minorBidi"/>
              <w:noProof/>
              <w:sz w:val="22"/>
              <w:szCs w:val="22"/>
            </w:rPr>
          </w:pPr>
          <w:del w:id="41" w:author="Brian Suckman" w:date="2023-08-07T09:24:00Z">
            <w:r>
              <w:fldChar w:fldCharType="begin"/>
            </w:r>
            <w:r>
              <w:delInstrText>HYPERLINK \l "_Toc135200752"</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4001</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AUTOMATIC STAY – RELIEF FROM</w:delText>
            </w:r>
            <w:r w:rsidR="00BA1868">
              <w:rPr>
                <w:noProof/>
                <w:webHidden/>
              </w:rPr>
              <w:tab/>
            </w:r>
            <w:r w:rsidR="00BA1868">
              <w:rPr>
                <w:noProof/>
                <w:webHidden/>
              </w:rPr>
              <w:fldChar w:fldCharType="begin"/>
            </w:r>
            <w:r w:rsidR="00BA1868">
              <w:rPr>
                <w:noProof/>
                <w:webHidden/>
              </w:rPr>
              <w:delInstrText xml:space="preserve"> PAGEREF _Toc135200752 \h </w:delInstrText>
            </w:r>
            <w:r w:rsidR="00BA1868">
              <w:rPr>
                <w:noProof/>
                <w:webHidden/>
              </w:rPr>
            </w:r>
            <w:r w:rsidR="00BA1868">
              <w:rPr>
                <w:noProof/>
                <w:webHidden/>
              </w:rPr>
              <w:fldChar w:fldCharType="separate"/>
            </w:r>
            <w:r w:rsidR="00BA1868">
              <w:rPr>
                <w:noProof/>
                <w:webHidden/>
              </w:rPr>
              <w:delText>29</w:delText>
            </w:r>
            <w:r w:rsidR="00BA1868">
              <w:rPr>
                <w:noProof/>
                <w:webHidden/>
              </w:rPr>
              <w:fldChar w:fldCharType="end"/>
            </w:r>
            <w:r>
              <w:rPr>
                <w:noProof/>
              </w:rPr>
              <w:fldChar w:fldCharType="end"/>
            </w:r>
          </w:del>
        </w:p>
        <w:p w14:paraId="277BB819" w14:textId="77777777" w:rsidR="00BA1868" w:rsidRDefault="009C75B3">
          <w:pPr>
            <w:pStyle w:val="TOC1"/>
            <w:rPr>
              <w:del w:id="42" w:author="Brian Suckman" w:date="2023-08-07T09:24:00Z"/>
              <w:rFonts w:asciiTheme="minorHAnsi" w:eastAsiaTheme="minorEastAsia" w:hAnsiTheme="minorHAnsi" w:cstheme="minorBidi"/>
              <w:noProof/>
              <w:sz w:val="22"/>
              <w:szCs w:val="22"/>
            </w:rPr>
          </w:pPr>
          <w:del w:id="43" w:author="Brian Suckman" w:date="2023-08-07T09:24:00Z">
            <w:r>
              <w:fldChar w:fldCharType="begin"/>
            </w:r>
            <w:r>
              <w:delInstrText>HYPERLINK \l "_Toc135200753"</w:delInstrText>
            </w:r>
            <w:r>
              <w:fldChar w:fldCharType="separate"/>
            </w:r>
            <w:r w:rsidR="00BA1868" w:rsidRPr="006F2F57">
              <w:rPr>
                <w:rStyle w:val="Hyperlink"/>
                <w:noProof/>
              </w:rPr>
              <w:delText>RULE 4001-2</w:delText>
            </w:r>
            <w:r w:rsidR="00BA1868">
              <w:rPr>
                <w:rFonts w:asciiTheme="minorHAnsi" w:eastAsiaTheme="minorEastAsia" w:hAnsiTheme="minorHAnsi" w:cstheme="minorBidi"/>
                <w:noProof/>
                <w:sz w:val="22"/>
                <w:szCs w:val="22"/>
              </w:rPr>
              <w:tab/>
            </w:r>
            <w:r w:rsidR="00BA1868" w:rsidRPr="006F2F57">
              <w:rPr>
                <w:rStyle w:val="Hyperlink"/>
                <w:noProof/>
              </w:rPr>
              <w:delText>CONDITIONAL DENIALS IN CHAPTER 13 CASES</w:delText>
            </w:r>
            <w:r w:rsidR="00BA1868">
              <w:rPr>
                <w:noProof/>
                <w:webHidden/>
              </w:rPr>
              <w:tab/>
            </w:r>
            <w:r w:rsidR="00BA1868">
              <w:rPr>
                <w:noProof/>
                <w:webHidden/>
              </w:rPr>
              <w:fldChar w:fldCharType="begin"/>
            </w:r>
            <w:r w:rsidR="00BA1868">
              <w:rPr>
                <w:noProof/>
                <w:webHidden/>
              </w:rPr>
              <w:delInstrText xml:space="preserve"> PAGEREF _Toc135200753 \h </w:delInstrText>
            </w:r>
            <w:r w:rsidR="00BA1868">
              <w:rPr>
                <w:noProof/>
                <w:webHidden/>
              </w:rPr>
            </w:r>
            <w:r w:rsidR="00BA1868">
              <w:rPr>
                <w:noProof/>
                <w:webHidden/>
              </w:rPr>
              <w:fldChar w:fldCharType="separate"/>
            </w:r>
            <w:r w:rsidR="00BA1868">
              <w:rPr>
                <w:noProof/>
                <w:webHidden/>
              </w:rPr>
              <w:delText>30</w:delText>
            </w:r>
            <w:r w:rsidR="00BA1868">
              <w:rPr>
                <w:noProof/>
                <w:webHidden/>
              </w:rPr>
              <w:fldChar w:fldCharType="end"/>
            </w:r>
            <w:r>
              <w:rPr>
                <w:noProof/>
              </w:rPr>
              <w:fldChar w:fldCharType="end"/>
            </w:r>
          </w:del>
        </w:p>
        <w:p w14:paraId="505260A9" w14:textId="77777777" w:rsidR="00BA1868" w:rsidRDefault="009C75B3">
          <w:pPr>
            <w:pStyle w:val="TOC1"/>
            <w:rPr>
              <w:del w:id="44" w:author="Brian Suckman" w:date="2023-08-07T09:24:00Z"/>
              <w:rFonts w:asciiTheme="minorHAnsi" w:eastAsiaTheme="minorEastAsia" w:hAnsiTheme="minorHAnsi" w:cstheme="minorBidi"/>
              <w:noProof/>
              <w:sz w:val="22"/>
              <w:szCs w:val="22"/>
            </w:rPr>
          </w:pPr>
          <w:del w:id="45" w:author="Brian Suckman" w:date="2023-08-07T09:24:00Z">
            <w:r>
              <w:fldChar w:fldCharType="begin"/>
            </w:r>
            <w:r>
              <w:delInstrText>HYPERLINK \l "_Toc135200754"</w:delInstrText>
            </w:r>
            <w:r>
              <w:fldChar w:fldCharType="separate"/>
            </w:r>
            <w:r w:rsidR="00BA1868" w:rsidRPr="006F2F57">
              <w:rPr>
                <w:rStyle w:val="Hyperlink"/>
                <w:noProof/>
              </w:rPr>
              <w:delText>RULE 4001-3</w:delText>
            </w:r>
            <w:r w:rsidR="00BA1868">
              <w:rPr>
                <w:rFonts w:asciiTheme="minorHAnsi" w:eastAsiaTheme="minorEastAsia" w:hAnsiTheme="minorHAnsi" w:cstheme="minorBidi"/>
                <w:noProof/>
                <w:sz w:val="22"/>
                <w:szCs w:val="22"/>
              </w:rPr>
              <w:tab/>
            </w:r>
            <w:r w:rsidR="00BA1868" w:rsidRPr="006F2F57">
              <w:rPr>
                <w:rStyle w:val="Hyperlink"/>
                <w:noProof/>
              </w:rPr>
              <w:delText>EXTENDING STAY</w:delText>
            </w:r>
            <w:r w:rsidR="00BA1868">
              <w:rPr>
                <w:noProof/>
                <w:webHidden/>
              </w:rPr>
              <w:tab/>
            </w:r>
            <w:r w:rsidR="00BA1868">
              <w:rPr>
                <w:noProof/>
                <w:webHidden/>
              </w:rPr>
              <w:fldChar w:fldCharType="begin"/>
            </w:r>
            <w:r w:rsidR="00BA1868">
              <w:rPr>
                <w:noProof/>
                <w:webHidden/>
              </w:rPr>
              <w:delInstrText xml:space="preserve"> PAGEREF _Toc135200754 \h </w:delInstrText>
            </w:r>
            <w:r w:rsidR="00BA1868">
              <w:rPr>
                <w:noProof/>
                <w:webHidden/>
              </w:rPr>
            </w:r>
            <w:r w:rsidR="00BA1868">
              <w:rPr>
                <w:noProof/>
                <w:webHidden/>
              </w:rPr>
              <w:fldChar w:fldCharType="separate"/>
            </w:r>
            <w:r w:rsidR="00BA1868">
              <w:rPr>
                <w:noProof/>
                <w:webHidden/>
              </w:rPr>
              <w:delText>32</w:delText>
            </w:r>
            <w:r w:rsidR="00BA1868">
              <w:rPr>
                <w:noProof/>
                <w:webHidden/>
              </w:rPr>
              <w:fldChar w:fldCharType="end"/>
            </w:r>
            <w:r>
              <w:rPr>
                <w:noProof/>
              </w:rPr>
              <w:fldChar w:fldCharType="end"/>
            </w:r>
          </w:del>
        </w:p>
        <w:p w14:paraId="03531B79" w14:textId="77777777" w:rsidR="00BA1868" w:rsidRDefault="009C75B3">
          <w:pPr>
            <w:pStyle w:val="TOC1"/>
            <w:rPr>
              <w:del w:id="46" w:author="Brian Suckman" w:date="2023-08-07T09:24:00Z"/>
              <w:rFonts w:asciiTheme="minorHAnsi" w:eastAsiaTheme="minorEastAsia" w:hAnsiTheme="minorHAnsi" w:cstheme="minorBidi"/>
              <w:noProof/>
              <w:sz w:val="22"/>
              <w:szCs w:val="22"/>
            </w:rPr>
          </w:pPr>
          <w:del w:id="47" w:author="Brian Suckman" w:date="2023-08-07T09:24:00Z">
            <w:r>
              <w:fldChar w:fldCharType="begin"/>
            </w:r>
            <w:r>
              <w:delInstrText>HYPERLINK \l "_Toc135200755"</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4002</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DEBTOR - DUTIES</w:delText>
            </w:r>
            <w:r w:rsidR="00BA1868">
              <w:rPr>
                <w:noProof/>
                <w:webHidden/>
              </w:rPr>
              <w:tab/>
            </w:r>
            <w:r w:rsidR="00BA1868">
              <w:rPr>
                <w:noProof/>
                <w:webHidden/>
              </w:rPr>
              <w:fldChar w:fldCharType="begin"/>
            </w:r>
            <w:r w:rsidR="00BA1868">
              <w:rPr>
                <w:noProof/>
                <w:webHidden/>
              </w:rPr>
              <w:delInstrText xml:space="preserve"> PAGEREF _Toc135200755 \h </w:delInstrText>
            </w:r>
            <w:r w:rsidR="00BA1868">
              <w:rPr>
                <w:noProof/>
                <w:webHidden/>
              </w:rPr>
            </w:r>
            <w:r w:rsidR="00BA1868">
              <w:rPr>
                <w:noProof/>
                <w:webHidden/>
              </w:rPr>
              <w:fldChar w:fldCharType="separate"/>
            </w:r>
            <w:r w:rsidR="00BA1868">
              <w:rPr>
                <w:noProof/>
                <w:webHidden/>
              </w:rPr>
              <w:delText>33</w:delText>
            </w:r>
            <w:r w:rsidR="00BA1868">
              <w:rPr>
                <w:noProof/>
                <w:webHidden/>
              </w:rPr>
              <w:fldChar w:fldCharType="end"/>
            </w:r>
            <w:r>
              <w:rPr>
                <w:noProof/>
              </w:rPr>
              <w:fldChar w:fldCharType="end"/>
            </w:r>
          </w:del>
        </w:p>
        <w:p w14:paraId="2651AFE6" w14:textId="77777777" w:rsidR="00BA1868" w:rsidRDefault="009C75B3">
          <w:pPr>
            <w:pStyle w:val="TOC1"/>
            <w:rPr>
              <w:del w:id="48" w:author="Brian Suckman" w:date="2023-08-07T09:24:00Z"/>
              <w:rFonts w:asciiTheme="minorHAnsi" w:eastAsiaTheme="minorEastAsia" w:hAnsiTheme="minorHAnsi" w:cstheme="minorBidi"/>
              <w:noProof/>
              <w:sz w:val="22"/>
              <w:szCs w:val="22"/>
            </w:rPr>
          </w:pPr>
          <w:del w:id="49" w:author="Brian Suckman" w:date="2023-08-07T09:24:00Z">
            <w:r>
              <w:fldChar w:fldCharType="begin"/>
            </w:r>
            <w:r>
              <w:delInstrText>HYPERLINK \l "_Toc135200756"</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4004</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DISCHARGE HEARINGS</w:delText>
            </w:r>
            <w:r w:rsidR="00BA1868">
              <w:rPr>
                <w:noProof/>
                <w:webHidden/>
              </w:rPr>
              <w:tab/>
            </w:r>
            <w:r w:rsidR="00BA1868">
              <w:rPr>
                <w:noProof/>
                <w:webHidden/>
              </w:rPr>
              <w:fldChar w:fldCharType="begin"/>
            </w:r>
            <w:r w:rsidR="00BA1868">
              <w:rPr>
                <w:noProof/>
                <w:webHidden/>
              </w:rPr>
              <w:delInstrText xml:space="preserve"> PAGEREF _Toc135200756 \h </w:delInstrText>
            </w:r>
            <w:r w:rsidR="00BA1868">
              <w:rPr>
                <w:noProof/>
                <w:webHidden/>
              </w:rPr>
            </w:r>
            <w:r w:rsidR="00BA1868">
              <w:rPr>
                <w:noProof/>
                <w:webHidden/>
              </w:rPr>
              <w:fldChar w:fldCharType="separate"/>
            </w:r>
            <w:r w:rsidR="00BA1868">
              <w:rPr>
                <w:noProof/>
                <w:webHidden/>
              </w:rPr>
              <w:delText>34</w:delText>
            </w:r>
            <w:r w:rsidR="00BA1868">
              <w:rPr>
                <w:noProof/>
                <w:webHidden/>
              </w:rPr>
              <w:fldChar w:fldCharType="end"/>
            </w:r>
            <w:r>
              <w:rPr>
                <w:noProof/>
              </w:rPr>
              <w:fldChar w:fldCharType="end"/>
            </w:r>
          </w:del>
        </w:p>
        <w:p w14:paraId="26D5D437" w14:textId="77777777" w:rsidR="00BA1868" w:rsidRDefault="009C75B3">
          <w:pPr>
            <w:pStyle w:val="TOC1"/>
            <w:rPr>
              <w:del w:id="50" w:author="Brian Suckman" w:date="2023-08-07T09:24:00Z"/>
              <w:rFonts w:asciiTheme="minorHAnsi" w:eastAsiaTheme="minorEastAsia" w:hAnsiTheme="minorHAnsi" w:cstheme="minorBidi"/>
              <w:noProof/>
              <w:sz w:val="22"/>
              <w:szCs w:val="22"/>
            </w:rPr>
          </w:pPr>
          <w:del w:id="51" w:author="Brian Suckman" w:date="2023-08-07T09:24:00Z">
            <w:r>
              <w:fldChar w:fldCharType="begin"/>
            </w:r>
            <w:r>
              <w:delInstrText>HYPERLINK \l "_Toc135200757"</w:delInstrText>
            </w:r>
            <w:r>
              <w:fldChar w:fldCharType="separate"/>
            </w:r>
            <w:r w:rsidR="00BA1868" w:rsidRPr="006F2F57">
              <w:rPr>
                <w:rStyle w:val="Hyperlink"/>
                <w:noProof/>
              </w:rPr>
              <w:delText>RULE 4070-1</w:delText>
            </w:r>
            <w:r w:rsidR="00BA1868">
              <w:rPr>
                <w:rFonts w:asciiTheme="minorHAnsi" w:eastAsiaTheme="minorEastAsia" w:hAnsiTheme="minorHAnsi" w:cstheme="minorBidi"/>
                <w:noProof/>
                <w:sz w:val="22"/>
                <w:szCs w:val="22"/>
              </w:rPr>
              <w:tab/>
            </w:r>
            <w:r w:rsidR="00BA1868" w:rsidRPr="006F2F57">
              <w:rPr>
                <w:rStyle w:val="Hyperlink"/>
                <w:noProof/>
              </w:rPr>
              <w:delText>INSURANCE</w:delText>
            </w:r>
            <w:r w:rsidR="00BA1868">
              <w:rPr>
                <w:noProof/>
                <w:webHidden/>
              </w:rPr>
              <w:tab/>
            </w:r>
            <w:r w:rsidR="00BA1868">
              <w:rPr>
                <w:noProof/>
                <w:webHidden/>
              </w:rPr>
              <w:fldChar w:fldCharType="begin"/>
            </w:r>
            <w:r w:rsidR="00BA1868">
              <w:rPr>
                <w:noProof/>
                <w:webHidden/>
              </w:rPr>
              <w:delInstrText xml:space="preserve"> PAGEREF _Toc135200757 \h </w:delInstrText>
            </w:r>
            <w:r w:rsidR="00BA1868">
              <w:rPr>
                <w:noProof/>
                <w:webHidden/>
              </w:rPr>
            </w:r>
            <w:r w:rsidR="00BA1868">
              <w:rPr>
                <w:noProof/>
                <w:webHidden/>
              </w:rPr>
              <w:fldChar w:fldCharType="separate"/>
            </w:r>
            <w:r w:rsidR="00BA1868">
              <w:rPr>
                <w:noProof/>
                <w:webHidden/>
              </w:rPr>
              <w:delText>36</w:delText>
            </w:r>
            <w:r w:rsidR="00BA1868">
              <w:rPr>
                <w:noProof/>
                <w:webHidden/>
              </w:rPr>
              <w:fldChar w:fldCharType="end"/>
            </w:r>
            <w:r>
              <w:rPr>
                <w:noProof/>
              </w:rPr>
              <w:fldChar w:fldCharType="end"/>
            </w:r>
          </w:del>
        </w:p>
        <w:p w14:paraId="743AFB4C" w14:textId="77777777" w:rsidR="00BA1868" w:rsidRDefault="009C75B3">
          <w:pPr>
            <w:pStyle w:val="TOC1"/>
            <w:rPr>
              <w:del w:id="52" w:author="Brian Suckman" w:date="2023-08-07T09:24:00Z"/>
              <w:rFonts w:asciiTheme="minorHAnsi" w:eastAsiaTheme="minorEastAsia" w:hAnsiTheme="minorHAnsi" w:cstheme="minorBidi"/>
              <w:noProof/>
              <w:sz w:val="22"/>
              <w:szCs w:val="22"/>
            </w:rPr>
          </w:pPr>
          <w:del w:id="53" w:author="Brian Suckman" w:date="2023-08-07T09:24:00Z">
            <w:r>
              <w:fldChar w:fldCharType="begin"/>
            </w:r>
            <w:r>
              <w:delInstrText>HYPERLINK \l "_Toc135200758"</w:delInstrText>
            </w:r>
            <w:r>
              <w:fldChar w:fldCharType="separate"/>
            </w:r>
            <w:r w:rsidR="00BA1868" w:rsidRPr="006F2F57">
              <w:rPr>
                <w:rStyle w:val="Hyperlink"/>
                <w:noProof/>
              </w:rPr>
              <w:delText>RULE 5001-2</w:delText>
            </w:r>
            <w:r w:rsidR="00BA1868">
              <w:rPr>
                <w:rFonts w:asciiTheme="minorHAnsi" w:eastAsiaTheme="minorEastAsia" w:hAnsiTheme="minorHAnsi" w:cstheme="minorBidi"/>
                <w:noProof/>
                <w:sz w:val="22"/>
                <w:szCs w:val="22"/>
              </w:rPr>
              <w:tab/>
            </w:r>
            <w:r w:rsidR="00BA1868" w:rsidRPr="006F2F57">
              <w:rPr>
                <w:rStyle w:val="Hyperlink"/>
                <w:noProof/>
              </w:rPr>
              <w:delText>CLERK – OFFICE LOCATION/HOURS</w:delText>
            </w:r>
            <w:r w:rsidR="00BA1868">
              <w:rPr>
                <w:noProof/>
                <w:webHidden/>
              </w:rPr>
              <w:tab/>
            </w:r>
            <w:r w:rsidR="00BA1868">
              <w:rPr>
                <w:noProof/>
                <w:webHidden/>
              </w:rPr>
              <w:fldChar w:fldCharType="begin"/>
            </w:r>
            <w:r w:rsidR="00BA1868">
              <w:rPr>
                <w:noProof/>
                <w:webHidden/>
              </w:rPr>
              <w:delInstrText xml:space="preserve"> PAGEREF _Toc135200758 \h </w:delInstrText>
            </w:r>
            <w:r w:rsidR="00BA1868">
              <w:rPr>
                <w:noProof/>
                <w:webHidden/>
              </w:rPr>
            </w:r>
            <w:r w:rsidR="00BA1868">
              <w:rPr>
                <w:noProof/>
                <w:webHidden/>
              </w:rPr>
              <w:fldChar w:fldCharType="separate"/>
            </w:r>
            <w:r w:rsidR="00BA1868">
              <w:rPr>
                <w:noProof/>
                <w:webHidden/>
              </w:rPr>
              <w:delText>37</w:delText>
            </w:r>
            <w:r w:rsidR="00BA1868">
              <w:rPr>
                <w:noProof/>
                <w:webHidden/>
              </w:rPr>
              <w:fldChar w:fldCharType="end"/>
            </w:r>
            <w:r>
              <w:rPr>
                <w:noProof/>
              </w:rPr>
              <w:fldChar w:fldCharType="end"/>
            </w:r>
          </w:del>
        </w:p>
        <w:p w14:paraId="15C79117" w14:textId="77777777" w:rsidR="00BA1868" w:rsidRDefault="009C75B3">
          <w:pPr>
            <w:pStyle w:val="TOC1"/>
            <w:rPr>
              <w:del w:id="54" w:author="Brian Suckman" w:date="2023-08-07T09:24:00Z"/>
              <w:rFonts w:asciiTheme="minorHAnsi" w:eastAsiaTheme="minorEastAsia" w:hAnsiTheme="minorHAnsi" w:cstheme="minorBidi"/>
              <w:noProof/>
              <w:sz w:val="22"/>
              <w:szCs w:val="22"/>
            </w:rPr>
          </w:pPr>
          <w:del w:id="55" w:author="Brian Suckman" w:date="2023-08-07T09:24:00Z">
            <w:r>
              <w:fldChar w:fldCharType="begin"/>
            </w:r>
            <w:r>
              <w:delInstrText>HYPERLINK \l "_Toc135200759"</w:delInstrText>
            </w:r>
            <w:r>
              <w:fldChar w:fldCharType="separate"/>
            </w:r>
            <w:r w:rsidR="00BA1868" w:rsidRPr="006F2F57">
              <w:rPr>
                <w:rStyle w:val="Hyperlink"/>
                <w:noProof/>
              </w:rPr>
              <w:delText>RULE 5005-4</w:delText>
            </w:r>
            <w:r w:rsidR="00BA1868">
              <w:rPr>
                <w:rFonts w:asciiTheme="minorHAnsi" w:eastAsiaTheme="minorEastAsia" w:hAnsiTheme="minorHAnsi" w:cstheme="minorBidi"/>
                <w:noProof/>
                <w:sz w:val="22"/>
                <w:szCs w:val="22"/>
              </w:rPr>
              <w:tab/>
            </w:r>
            <w:r w:rsidR="00BA1868" w:rsidRPr="006F2F57">
              <w:rPr>
                <w:rStyle w:val="Hyperlink"/>
                <w:noProof/>
              </w:rPr>
              <w:delText>ELECTRONIC FILING</w:delText>
            </w:r>
            <w:r w:rsidR="00BA1868">
              <w:rPr>
                <w:noProof/>
                <w:webHidden/>
              </w:rPr>
              <w:tab/>
            </w:r>
            <w:r w:rsidR="00BA1868">
              <w:rPr>
                <w:noProof/>
                <w:webHidden/>
              </w:rPr>
              <w:fldChar w:fldCharType="begin"/>
            </w:r>
            <w:r w:rsidR="00BA1868">
              <w:rPr>
                <w:noProof/>
                <w:webHidden/>
              </w:rPr>
              <w:delInstrText xml:space="preserve"> PAGEREF _Toc135200759 \h </w:delInstrText>
            </w:r>
            <w:r w:rsidR="00BA1868">
              <w:rPr>
                <w:noProof/>
                <w:webHidden/>
              </w:rPr>
            </w:r>
            <w:r w:rsidR="00BA1868">
              <w:rPr>
                <w:noProof/>
                <w:webHidden/>
              </w:rPr>
              <w:fldChar w:fldCharType="separate"/>
            </w:r>
            <w:r w:rsidR="00BA1868">
              <w:rPr>
                <w:noProof/>
                <w:webHidden/>
              </w:rPr>
              <w:delText>38</w:delText>
            </w:r>
            <w:r w:rsidR="00BA1868">
              <w:rPr>
                <w:noProof/>
                <w:webHidden/>
              </w:rPr>
              <w:fldChar w:fldCharType="end"/>
            </w:r>
            <w:r>
              <w:rPr>
                <w:noProof/>
              </w:rPr>
              <w:fldChar w:fldCharType="end"/>
            </w:r>
          </w:del>
        </w:p>
        <w:p w14:paraId="2415EA36" w14:textId="77777777" w:rsidR="00BA1868" w:rsidRDefault="009C75B3">
          <w:pPr>
            <w:pStyle w:val="TOC1"/>
            <w:rPr>
              <w:del w:id="56" w:author="Brian Suckman" w:date="2023-08-07T09:24:00Z"/>
              <w:rFonts w:asciiTheme="minorHAnsi" w:eastAsiaTheme="minorEastAsia" w:hAnsiTheme="minorHAnsi" w:cstheme="minorBidi"/>
              <w:noProof/>
              <w:sz w:val="22"/>
              <w:szCs w:val="22"/>
            </w:rPr>
          </w:pPr>
          <w:del w:id="57" w:author="Brian Suckman" w:date="2023-08-07T09:24:00Z">
            <w:r>
              <w:fldChar w:fldCharType="begin"/>
            </w:r>
            <w:r>
              <w:delInstrText>HYPERLINK \l "</w:delInstrText>
            </w:r>
            <w:r>
              <w:delInstrText>_Toc135200760"</w:delInstrText>
            </w:r>
            <w:r>
              <w:fldChar w:fldCharType="separate"/>
            </w:r>
            <w:r w:rsidR="00BA1868" w:rsidRPr="006F2F57">
              <w:rPr>
                <w:rStyle w:val="Hyperlink"/>
                <w:noProof/>
              </w:rPr>
              <w:delText>RULE 5071-1</w:delText>
            </w:r>
            <w:r w:rsidR="00BA1868">
              <w:rPr>
                <w:rFonts w:asciiTheme="minorHAnsi" w:eastAsiaTheme="minorEastAsia" w:hAnsiTheme="minorHAnsi" w:cstheme="minorBidi"/>
                <w:noProof/>
                <w:sz w:val="22"/>
                <w:szCs w:val="22"/>
              </w:rPr>
              <w:tab/>
            </w:r>
            <w:r w:rsidR="00BA1868" w:rsidRPr="006F2F57">
              <w:rPr>
                <w:rStyle w:val="Hyperlink"/>
                <w:noProof/>
              </w:rPr>
              <w:delText>CONTINUANCE</w:delText>
            </w:r>
            <w:r w:rsidR="00BA1868">
              <w:rPr>
                <w:noProof/>
                <w:webHidden/>
              </w:rPr>
              <w:tab/>
            </w:r>
            <w:r w:rsidR="00BA1868">
              <w:rPr>
                <w:noProof/>
                <w:webHidden/>
              </w:rPr>
              <w:fldChar w:fldCharType="begin"/>
            </w:r>
            <w:r w:rsidR="00BA1868">
              <w:rPr>
                <w:noProof/>
                <w:webHidden/>
              </w:rPr>
              <w:delInstrText xml:space="preserve"> PAGEREF _Toc135200760 \h </w:delInstrText>
            </w:r>
            <w:r w:rsidR="00BA1868">
              <w:rPr>
                <w:noProof/>
                <w:webHidden/>
              </w:rPr>
            </w:r>
            <w:r w:rsidR="00BA1868">
              <w:rPr>
                <w:noProof/>
                <w:webHidden/>
              </w:rPr>
              <w:fldChar w:fldCharType="separate"/>
            </w:r>
            <w:r w:rsidR="00BA1868">
              <w:rPr>
                <w:noProof/>
                <w:webHidden/>
              </w:rPr>
              <w:delText>41</w:delText>
            </w:r>
            <w:r w:rsidR="00BA1868">
              <w:rPr>
                <w:noProof/>
                <w:webHidden/>
              </w:rPr>
              <w:fldChar w:fldCharType="end"/>
            </w:r>
            <w:r>
              <w:rPr>
                <w:noProof/>
              </w:rPr>
              <w:fldChar w:fldCharType="end"/>
            </w:r>
          </w:del>
        </w:p>
        <w:p w14:paraId="77C6DEB3" w14:textId="77777777" w:rsidR="00BA1868" w:rsidRDefault="009C75B3">
          <w:pPr>
            <w:pStyle w:val="TOC1"/>
            <w:rPr>
              <w:del w:id="58" w:author="Brian Suckman" w:date="2023-08-07T09:24:00Z"/>
              <w:rFonts w:asciiTheme="minorHAnsi" w:eastAsiaTheme="minorEastAsia" w:hAnsiTheme="minorHAnsi" w:cstheme="minorBidi"/>
              <w:noProof/>
              <w:sz w:val="22"/>
              <w:szCs w:val="22"/>
            </w:rPr>
          </w:pPr>
          <w:del w:id="59" w:author="Brian Suckman" w:date="2023-08-07T09:24:00Z">
            <w:r>
              <w:fldChar w:fldCharType="begin"/>
            </w:r>
            <w:r>
              <w:delInstrText>HYPERLINK \l "_Toc135200761"</w:delInstrText>
            </w:r>
            <w:r>
              <w:fldChar w:fldCharType="separate"/>
            </w:r>
            <w:r w:rsidR="00BA1868" w:rsidRPr="006F2F57">
              <w:rPr>
                <w:rStyle w:val="Hyperlink"/>
                <w:noProof/>
              </w:rPr>
              <w:delText>RULE</w:delText>
            </w:r>
            <w:r w:rsidR="00BA1868" w:rsidRPr="006F2F57">
              <w:rPr>
                <w:rStyle w:val="Hyperlink"/>
                <w:noProof/>
                <w:spacing w:val="-1"/>
              </w:rPr>
              <w:delText xml:space="preserve"> </w:delText>
            </w:r>
            <w:r w:rsidR="00BA1868" w:rsidRPr="006F2F57">
              <w:rPr>
                <w:rStyle w:val="Hyperlink"/>
                <w:noProof/>
              </w:rPr>
              <w:delText>5073</w:delText>
            </w:r>
            <w:r w:rsidR="00BA1868" w:rsidRPr="006F2F57">
              <w:rPr>
                <w:rStyle w:val="Hyperlink"/>
                <w:noProof/>
                <w:spacing w:val="-1"/>
              </w:rPr>
              <w:delText>-</w:delText>
            </w:r>
            <w:r w:rsidR="00BA1868" w:rsidRPr="006F2F57">
              <w:rPr>
                <w:rStyle w:val="Hyperlink"/>
                <w:noProof/>
              </w:rPr>
              <w:delText>3</w:delText>
            </w:r>
            <w:r w:rsidR="00BA1868">
              <w:rPr>
                <w:rFonts w:asciiTheme="minorHAnsi" w:eastAsiaTheme="minorEastAsia" w:hAnsiTheme="minorHAnsi" w:cstheme="minorBidi"/>
                <w:noProof/>
                <w:sz w:val="22"/>
                <w:szCs w:val="22"/>
              </w:rPr>
              <w:tab/>
            </w:r>
            <w:r w:rsidR="00BA1868" w:rsidRPr="006F2F57">
              <w:rPr>
                <w:rStyle w:val="Hyperlink"/>
                <w:noProof/>
              </w:rPr>
              <w:delText>PHOTOGRAPHY, RECORDING DEVICES, &amp; BROADCASTING</w:delText>
            </w:r>
            <w:r w:rsidR="00BA1868">
              <w:rPr>
                <w:noProof/>
                <w:webHidden/>
              </w:rPr>
              <w:tab/>
            </w:r>
            <w:r w:rsidR="00BA1868">
              <w:rPr>
                <w:noProof/>
                <w:webHidden/>
              </w:rPr>
              <w:fldChar w:fldCharType="begin"/>
            </w:r>
            <w:r w:rsidR="00BA1868">
              <w:rPr>
                <w:noProof/>
                <w:webHidden/>
              </w:rPr>
              <w:delInstrText xml:space="preserve"> PAGEREF _Toc135200761 \h </w:delInstrText>
            </w:r>
            <w:r w:rsidR="00BA1868">
              <w:rPr>
                <w:noProof/>
                <w:webHidden/>
              </w:rPr>
            </w:r>
            <w:r w:rsidR="00BA1868">
              <w:rPr>
                <w:noProof/>
                <w:webHidden/>
              </w:rPr>
              <w:fldChar w:fldCharType="separate"/>
            </w:r>
            <w:r w:rsidR="00BA1868">
              <w:rPr>
                <w:noProof/>
                <w:webHidden/>
              </w:rPr>
              <w:delText>42</w:delText>
            </w:r>
            <w:r w:rsidR="00BA1868">
              <w:rPr>
                <w:noProof/>
                <w:webHidden/>
              </w:rPr>
              <w:fldChar w:fldCharType="end"/>
            </w:r>
            <w:r>
              <w:rPr>
                <w:noProof/>
              </w:rPr>
              <w:fldChar w:fldCharType="end"/>
            </w:r>
          </w:del>
        </w:p>
        <w:p w14:paraId="235A6500" w14:textId="77777777" w:rsidR="00BA1868" w:rsidRDefault="009C75B3">
          <w:pPr>
            <w:pStyle w:val="TOC1"/>
            <w:rPr>
              <w:del w:id="60" w:author="Brian Suckman" w:date="2023-08-07T09:24:00Z"/>
              <w:rFonts w:asciiTheme="minorHAnsi" w:eastAsiaTheme="minorEastAsia" w:hAnsiTheme="minorHAnsi" w:cstheme="minorBidi"/>
              <w:noProof/>
              <w:sz w:val="22"/>
              <w:szCs w:val="22"/>
            </w:rPr>
          </w:pPr>
          <w:del w:id="61" w:author="Brian Suckman" w:date="2023-08-07T09:24:00Z">
            <w:r>
              <w:fldChar w:fldCharType="begin"/>
            </w:r>
            <w:r>
              <w:delInstrText>HYPERLINK \l "_Toc135200762"</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7004-2</w:delText>
            </w:r>
            <w:r w:rsidR="00BA1868">
              <w:rPr>
                <w:rFonts w:asciiTheme="minorHAnsi" w:eastAsiaTheme="minorEastAsia" w:hAnsiTheme="minorHAnsi" w:cstheme="minorBidi"/>
                <w:noProof/>
                <w:sz w:val="22"/>
                <w:szCs w:val="22"/>
              </w:rPr>
              <w:tab/>
            </w:r>
            <w:r w:rsidR="00BA1868" w:rsidRPr="006F2F57">
              <w:rPr>
                <w:rStyle w:val="Hyperlink"/>
                <w:noProof/>
              </w:rPr>
              <w:delText>SUMMONS</w:delText>
            </w:r>
            <w:r w:rsidR="00BA1868">
              <w:rPr>
                <w:noProof/>
                <w:webHidden/>
              </w:rPr>
              <w:tab/>
            </w:r>
            <w:r w:rsidR="00BA1868">
              <w:rPr>
                <w:noProof/>
                <w:webHidden/>
              </w:rPr>
              <w:fldChar w:fldCharType="begin"/>
            </w:r>
            <w:r w:rsidR="00BA1868">
              <w:rPr>
                <w:noProof/>
                <w:webHidden/>
              </w:rPr>
              <w:delInstrText xml:space="preserve"> PAGEREF _Toc135200762 \h </w:delInstrText>
            </w:r>
            <w:r w:rsidR="00BA1868">
              <w:rPr>
                <w:noProof/>
                <w:webHidden/>
              </w:rPr>
            </w:r>
            <w:r w:rsidR="00BA1868">
              <w:rPr>
                <w:noProof/>
                <w:webHidden/>
              </w:rPr>
              <w:fldChar w:fldCharType="separate"/>
            </w:r>
            <w:r w:rsidR="00BA1868">
              <w:rPr>
                <w:noProof/>
                <w:webHidden/>
              </w:rPr>
              <w:delText>43</w:delText>
            </w:r>
            <w:r w:rsidR="00BA1868">
              <w:rPr>
                <w:noProof/>
                <w:webHidden/>
              </w:rPr>
              <w:fldChar w:fldCharType="end"/>
            </w:r>
            <w:r>
              <w:rPr>
                <w:noProof/>
              </w:rPr>
              <w:fldChar w:fldCharType="end"/>
            </w:r>
          </w:del>
        </w:p>
        <w:p w14:paraId="5DE18119" w14:textId="77777777" w:rsidR="00BA1868" w:rsidRDefault="009C75B3">
          <w:pPr>
            <w:pStyle w:val="TOC1"/>
            <w:rPr>
              <w:del w:id="62" w:author="Brian Suckman" w:date="2023-08-07T09:24:00Z"/>
              <w:rFonts w:asciiTheme="minorHAnsi" w:eastAsiaTheme="minorEastAsia" w:hAnsiTheme="minorHAnsi" w:cstheme="minorBidi"/>
              <w:noProof/>
              <w:sz w:val="22"/>
              <w:szCs w:val="22"/>
            </w:rPr>
          </w:pPr>
          <w:del w:id="63" w:author="Brian Suckman" w:date="2023-08-07T09:24:00Z">
            <w:r>
              <w:lastRenderedPageBreak/>
              <w:fldChar w:fldCharType="begin"/>
            </w:r>
            <w:r>
              <w:delInstrText>HYPERLINK \l "_Toc135200763"</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7005-1</w:delText>
            </w:r>
            <w:r w:rsidR="00BA1868">
              <w:rPr>
                <w:rFonts w:asciiTheme="minorHAnsi" w:eastAsiaTheme="minorEastAsia" w:hAnsiTheme="minorHAnsi" w:cstheme="minorBidi"/>
                <w:noProof/>
                <w:sz w:val="22"/>
                <w:szCs w:val="22"/>
              </w:rPr>
              <w:tab/>
            </w:r>
            <w:r w:rsidR="00BA1868" w:rsidRPr="006F2F57">
              <w:rPr>
                <w:rStyle w:val="Hyperlink"/>
                <w:noProof/>
              </w:rPr>
              <w:delText>CERTIFICATE OF SERVICE - ADVERSARY PROCEEDINGS</w:delText>
            </w:r>
            <w:r w:rsidR="00BA1868">
              <w:rPr>
                <w:noProof/>
                <w:webHidden/>
              </w:rPr>
              <w:tab/>
            </w:r>
            <w:r w:rsidR="00BA1868">
              <w:rPr>
                <w:noProof/>
                <w:webHidden/>
              </w:rPr>
              <w:fldChar w:fldCharType="begin"/>
            </w:r>
            <w:r w:rsidR="00BA1868">
              <w:rPr>
                <w:noProof/>
                <w:webHidden/>
              </w:rPr>
              <w:delInstrText xml:space="preserve"> PAGEREF _Toc135200763 \h </w:delInstrText>
            </w:r>
            <w:r w:rsidR="00BA1868">
              <w:rPr>
                <w:noProof/>
                <w:webHidden/>
              </w:rPr>
            </w:r>
            <w:r w:rsidR="00BA1868">
              <w:rPr>
                <w:noProof/>
                <w:webHidden/>
              </w:rPr>
              <w:fldChar w:fldCharType="separate"/>
            </w:r>
            <w:r w:rsidR="00BA1868">
              <w:rPr>
                <w:noProof/>
                <w:webHidden/>
              </w:rPr>
              <w:delText>44</w:delText>
            </w:r>
            <w:r w:rsidR="00BA1868">
              <w:rPr>
                <w:noProof/>
                <w:webHidden/>
              </w:rPr>
              <w:fldChar w:fldCharType="end"/>
            </w:r>
            <w:r>
              <w:rPr>
                <w:noProof/>
              </w:rPr>
              <w:fldChar w:fldCharType="end"/>
            </w:r>
          </w:del>
        </w:p>
        <w:p w14:paraId="2F227C97" w14:textId="77777777" w:rsidR="00BA1868" w:rsidRDefault="009C75B3">
          <w:pPr>
            <w:pStyle w:val="TOC1"/>
            <w:rPr>
              <w:del w:id="64" w:author="Brian Suckman" w:date="2023-08-07T09:24:00Z"/>
              <w:rFonts w:asciiTheme="minorHAnsi" w:eastAsiaTheme="minorEastAsia" w:hAnsiTheme="minorHAnsi" w:cstheme="minorBidi"/>
              <w:noProof/>
              <w:sz w:val="22"/>
              <w:szCs w:val="22"/>
            </w:rPr>
          </w:pPr>
          <w:del w:id="65" w:author="Brian Suckman" w:date="2023-08-07T09:24:00Z">
            <w:r>
              <w:fldChar w:fldCharType="begin"/>
            </w:r>
            <w:r>
              <w:delInstrText>HYPERLINK \l "_Toc135200764"</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7016</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PRE-TRIAL PROCEDURES</w:delText>
            </w:r>
            <w:r w:rsidR="00BA1868">
              <w:rPr>
                <w:noProof/>
                <w:webHidden/>
              </w:rPr>
              <w:tab/>
            </w:r>
            <w:r w:rsidR="00BA1868">
              <w:rPr>
                <w:noProof/>
                <w:webHidden/>
              </w:rPr>
              <w:fldChar w:fldCharType="begin"/>
            </w:r>
            <w:r w:rsidR="00BA1868">
              <w:rPr>
                <w:noProof/>
                <w:webHidden/>
              </w:rPr>
              <w:delInstrText xml:space="preserve"> PAGEREF _Toc135200764 \h </w:delInstrText>
            </w:r>
            <w:r w:rsidR="00BA1868">
              <w:rPr>
                <w:noProof/>
                <w:webHidden/>
              </w:rPr>
            </w:r>
            <w:r w:rsidR="00BA1868">
              <w:rPr>
                <w:noProof/>
                <w:webHidden/>
              </w:rPr>
              <w:fldChar w:fldCharType="separate"/>
            </w:r>
            <w:r w:rsidR="00BA1868">
              <w:rPr>
                <w:noProof/>
                <w:webHidden/>
              </w:rPr>
              <w:delText>45</w:delText>
            </w:r>
            <w:r w:rsidR="00BA1868">
              <w:rPr>
                <w:noProof/>
                <w:webHidden/>
              </w:rPr>
              <w:fldChar w:fldCharType="end"/>
            </w:r>
            <w:r>
              <w:rPr>
                <w:noProof/>
              </w:rPr>
              <w:fldChar w:fldCharType="end"/>
            </w:r>
          </w:del>
        </w:p>
        <w:p w14:paraId="591284E5" w14:textId="77777777" w:rsidR="00BA1868" w:rsidRDefault="009C75B3">
          <w:pPr>
            <w:pStyle w:val="TOC1"/>
            <w:rPr>
              <w:del w:id="66" w:author="Brian Suckman" w:date="2023-08-07T09:24:00Z"/>
              <w:rFonts w:asciiTheme="minorHAnsi" w:eastAsiaTheme="minorEastAsia" w:hAnsiTheme="minorHAnsi" w:cstheme="minorBidi"/>
              <w:noProof/>
              <w:sz w:val="22"/>
              <w:szCs w:val="22"/>
            </w:rPr>
          </w:pPr>
          <w:del w:id="67" w:author="Brian Suckman" w:date="2023-08-07T09:24:00Z">
            <w:r>
              <w:fldChar w:fldCharType="begin"/>
            </w:r>
            <w:r>
              <w:delInstrText>HYPERLINK \l "_Toc135200765"</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9007</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spacing w:val="-1"/>
              </w:rPr>
              <w:delText>NEGATIVE NOTICE PROCEDURES</w:delText>
            </w:r>
            <w:r w:rsidR="00BA1868">
              <w:rPr>
                <w:noProof/>
                <w:webHidden/>
              </w:rPr>
              <w:tab/>
            </w:r>
            <w:r w:rsidR="00BA1868">
              <w:rPr>
                <w:noProof/>
                <w:webHidden/>
              </w:rPr>
              <w:fldChar w:fldCharType="begin"/>
            </w:r>
            <w:r w:rsidR="00BA1868">
              <w:rPr>
                <w:noProof/>
                <w:webHidden/>
              </w:rPr>
              <w:delInstrText xml:space="preserve"> PAGEREF _Toc135200765 \h </w:delInstrText>
            </w:r>
            <w:r w:rsidR="00BA1868">
              <w:rPr>
                <w:noProof/>
                <w:webHidden/>
              </w:rPr>
            </w:r>
            <w:r w:rsidR="00BA1868">
              <w:rPr>
                <w:noProof/>
                <w:webHidden/>
              </w:rPr>
              <w:fldChar w:fldCharType="separate"/>
            </w:r>
            <w:r w:rsidR="00BA1868">
              <w:rPr>
                <w:noProof/>
                <w:webHidden/>
              </w:rPr>
              <w:delText>46</w:delText>
            </w:r>
            <w:r w:rsidR="00BA1868">
              <w:rPr>
                <w:noProof/>
                <w:webHidden/>
              </w:rPr>
              <w:fldChar w:fldCharType="end"/>
            </w:r>
            <w:r>
              <w:rPr>
                <w:noProof/>
              </w:rPr>
              <w:fldChar w:fldCharType="end"/>
            </w:r>
          </w:del>
        </w:p>
        <w:p w14:paraId="36812F71" w14:textId="77777777" w:rsidR="00BA1868" w:rsidRDefault="009C75B3">
          <w:pPr>
            <w:pStyle w:val="TOC1"/>
            <w:rPr>
              <w:del w:id="68" w:author="Brian Suckman" w:date="2023-08-07T09:24:00Z"/>
              <w:rFonts w:asciiTheme="minorHAnsi" w:eastAsiaTheme="minorEastAsia" w:hAnsiTheme="minorHAnsi" w:cstheme="minorBidi"/>
              <w:noProof/>
              <w:sz w:val="22"/>
              <w:szCs w:val="22"/>
            </w:rPr>
          </w:pPr>
          <w:del w:id="69" w:author="Brian Suckman" w:date="2023-08-07T09:24:00Z">
            <w:r>
              <w:fldChar w:fldCharType="begin"/>
            </w:r>
            <w:r>
              <w:delInstrText>HYPERLINK \l "_Toc135200766"</w:delInstrText>
            </w:r>
            <w:r>
              <w:fldChar w:fldCharType="separate"/>
            </w:r>
            <w:r w:rsidR="00BA1868" w:rsidRPr="006F2F57">
              <w:rPr>
                <w:rStyle w:val="Hyperlink"/>
                <w:noProof/>
              </w:rPr>
              <w:delText>RULE 9011-2</w:delText>
            </w:r>
            <w:r w:rsidR="00BA1868">
              <w:rPr>
                <w:rFonts w:asciiTheme="minorHAnsi" w:eastAsiaTheme="minorEastAsia" w:hAnsiTheme="minorHAnsi" w:cstheme="minorBidi"/>
                <w:noProof/>
                <w:sz w:val="22"/>
                <w:szCs w:val="22"/>
              </w:rPr>
              <w:tab/>
            </w:r>
            <w:r w:rsidR="00BA1868" w:rsidRPr="006F2F57">
              <w:rPr>
                <w:rStyle w:val="Hyperlink"/>
                <w:noProof/>
              </w:rPr>
              <w:delText>PRO SE PARTIES</w:delText>
            </w:r>
            <w:r w:rsidR="00BA1868">
              <w:rPr>
                <w:noProof/>
                <w:webHidden/>
              </w:rPr>
              <w:tab/>
            </w:r>
            <w:r w:rsidR="00BA1868">
              <w:rPr>
                <w:noProof/>
                <w:webHidden/>
              </w:rPr>
              <w:fldChar w:fldCharType="begin"/>
            </w:r>
            <w:r w:rsidR="00BA1868">
              <w:rPr>
                <w:noProof/>
                <w:webHidden/>
              </w:rPr>
              <w:delInstrText xml:space="preserve"> PAGEREF _Toc135200766 \h </w:delInstrText>
            </w:r>
            <w:r w:rsidR="00BA1868">
              <w:rPr>
                <w:noProof/>
                <w:webHidden/>
              </w:rPr>
            </w:r>
            <w:r w:rsidR="00BA1868">
              <w:rPr>
                <w:noProof/>
                <w:webHidden/>
              </w:rPr>
              <w:fldChar w:fldCharType="separate"/>
            </w:r>
            <w:r w:rsidR="00BA1868">
              <w:rPr>
                <w:noProof/>
                <w:webHidden/>
              </w:rPr>
              <w:delText>49</w:delText>
            </w:r>
            <w:r w:rsidR="00BA1868">
              <w:rPr>
                <w:noProof/>
                <w:webHidden/>
              </w:rPr>
              <w:fldChar w:fldCharType="end"/>
            </w:r>
            <w:r>
              <w:rPr>
                <w:noProof/>
              </w:rPr>
              <w:fldChar w:fldCharType="end"/>
            </w:r>
          </w:del>
        </w:p>
        <w:p w14:paraId="1505CB42" w14:textId="77777777" w:rsidR="00BA1868" w:rsidRDefault="009C75B3">
          <w:pPr>
            <w:pStyle w:val="TOC1"/>
            <w:rPr>
              <w:del w:id="70" w:author="Brian Suckman" w:date="2023-08-07T09:24:00Z"/>
              <w:rFonts w:asciiTheme="minorHAnsi" w:eastAsiaTheme="minorEastAsia" w:hAnsiTheme="minorHAnsi" w:cstheme="minorBidi"/>
              <w:noProof/>
              <w:sz w:val="22"/>
              <w:szCs w:val="22"/>
            </w:rPr>
          </w:pPr>
          <w:del w:id="71" w:author="Brian Suckman" w:date="2023-08-07T09:24:00Z">
            <w:r>
              <w:fldChar w:fldCharType="begin"/>
            </w:r>
            <w:r>
              <w:delInstrText>HYPERLINK \l "_Toc135200767"</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9013</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MOTION PRACTICE</w:delText>
            </w:r>
            <w:r w:rsidR="00BA1868">
              <w:rPr>
                <w:noProof/>
                <w:webHidden/>
              </w:rPr>
              <w:tab/>
            </w:r>
            <w:r w:rsidR="00BA1868">
              <w:rPr>
                <w:noProof/>
                <w:webHidden/>
              </w:rPr>
              <w:fldChar w:fldCharType="begin"/>
            </w:r>
            <w:r w:rsidR="00BA1868">
              <w:rPr>
                <w:noProof/>
                <w:webHidden/>
              </w:rPr>
              <w:delInstrText xml:space="preserve"> PAGEREF _Toc135200767 \h </w:delInstrText>
            </w:r>
            <w:r w:rsidR="00BA1868">
              <w:rPr>
                <w:noProof/>
                <w:webHidden/>
              </w:rPr>
            </w:r>
            <w:r w:rsidR="00BA1868">
              <w:rPr>
                <w:noProof/>
                <w:webHidden/>
              </w:rPr>
              <w:fldChar w:fldCharType="separate"/>
            </w:r>
            <w:r w:rsidR="00BA1868">
              <w:rPr>
                <w:noProof/>
                <w:webHidden/>
              </w:rPr>
              <w:delText>50</w:delText>
            </w:r>
            <w:r w:rsidR="00BA1868">
              <w:rPr>
                <w:noProof/>
                <w:webHidden/>
              </w:rPr>
              <w:fldChar w:fldCharType="end"/>
            </w:r>
            <w:r>
              <w:rPr>
                <w:noProof/>
              </w:rPr>
              <w:fldChar w:fldCharType="end"/>
            </w:r>
          </w:del>
        </w:p>
        <w:p w14:paraId="1A536837" w14:textId="77777777" w:rsidR="00BA1868" w:rsidRDefault="009C75B3">
          <w:pPr>
            <w:pStyle w:val="TOC1"/>
            <w:rPr>
              <w:del w:id="72" w:author="Brian Suckman" w:date="2023-08-07T09:24:00Z"/>
              <w:rFonts w:asciiTheme="minorHAnsi" w:eastAsiaTheme="minorEastAsia" w:hAnsiTheme="minorHAnsi" w:cstheme="minorBidi"/>
              <w:noProof/>
              <w:sz w:val="22"/>
              <w:szCs w:val="22"/>
            </w:rPr>
          </w:pPr>
          <w:del w:id="73" w:author="Brian Suckman" w:date="2023-08-07T09:24:00Z">
            <w:r>
              <w:fldChar w:fldCharType="begin"/>
            </w:r>
            <w:r>
              <w:delInstrText>HYPERLINK \l "_Toc135200768"</w:delInstrText>
            </w:r>
            <w:r>
              <w:fldChar w:fldCharType="separate"/>
            </w:r>
            <w:r w:rsidR="00BA1868" w:rsidRPr="006F2F57">
              <w:rPr>
                <w:rStyle w:val="Hyperlink"/>
                <w:noProof/>
              </w:rPr>
              <w:delText>RULE 9013-3</w:delText>
            </w:r>
            <w:r w:rsidR="00BA1868">
              <w:rPr>
                <w:rFonts w:asciiTheme="minorHAnsi" w:eastAsiaTheme="minorEastAsia" w:hAnsiTheme="minorHAnsi" w:cstheme="minorBidi"/>
                <w:noProof/>
                <w:sz w:val="22"/>
                <w:szCs w:val="22"/>
              </w:rPr>
              <w:tab/>
            </w:r>
            <w:r w:rsidR="00BA1868" w:rsidRPr="006F2F57">
              <w:rPr>
                <w:rStyle w:val="Hyperlink"/>
                <w:noProof/>
              </w:rPr>
              <w:delText>CERTIFICATE OF SERVICE – MOTIONS</w:delText>
            </w:r>
            <w:r w:rsidR="00BA1868">
              <w:rPr>
                <w:noProof/>
                <w:webHidden/>
              </w:rPr>
              <w:tab/>
            </w:r>
            <w:r w:rsidR="00BA1868">
              <w:rPr>
                <w:noProof/>
                <w:webHidden/>
              </w:rPr>
              <w:fldChar w:fldCharType="begin"/>
            </w:r>
            <w:r w:rsidR="00BA1868">
              <w:rPr>
                <w:noProof/>
                <w:webHidden/>
              </w:rPr>
              <w:delInstrText xml:space="preserve"> PAGEREF _Toc135200768 \h </w:delInstrText>
            </w:r>
            <w:r w:rsidR="00BA1868">
              <w:rPr>
                <w:noProof/>
                <w:webHidden/>
              </w:rPr>
            </w:r>
            <w:r w:rsidR="00BA1868">
              <w:rPr>
                <w:noProof/>
                <w:webHidden/>
              </w:rPr>
              <w:fldChar w:fldCharType="separate"/>
            </w:r>
            <w:r w:rsidR="00BA1868">
              <w:rPr>
                <w:noProof/>
                <w:webHidden/>
              </w:rPr>
              <w:delText>51</w:delText>
            </w:r>
            <w:r w:rsidR="00BA1868">
              <w:rPr>
                <w:noProof/>
                <w:webHidden/>
              </w:rPr>
              <w:fldChar w:fldCharType="end"/>
            </w:r>
            <w:r>
              <w:rPr>
                <w:noProof/>
              </w:rPr>
              <w:fldChar w:fldCharType="end"/>
            </w:r>
          </w:del>
        </w:p>
        <w:p w14:paraId="0CD1B32A" w14:textId="77777777" w:rsidR="00BA1868" w:rsidRDefault="009C75B3">
          <w:pPr>
            <w:pStyle w:val="TOC1"/>
            <w:rPr>
              <w:del w:id="74" w:author="Brian Suckman" w:date="2023-08-07T09:24:00Z"/>
              <w:rFonts w:asciiTheme="minorHAnsi" w:eastAsiaTheme="minorEastAsia" w:hAnsiTheme="minorHAnsi" w:cstheme="minorBidi"/>
              <w:noProof/>
              <w:sz w:val="22"/>
              <w:szCs w:val="22"/>
            </w:rPr>
          </w:pPr>
          <w:del w:id="75" w:author="Brian Suckman" w:date="2023-08-07T09:24:00Z">
            <w:r>
              <w:fldChar w:fldCharType="begin"/>
            </w:r>
            <w:r>
              <w:delInstrText>HYPERLINK \l "_Toc135200769"</w:delInstrText>
            </w:r>
            <w:r>
              <w:fldChar w:fldCharType="separate"/>
            </w:r>
            <w:r w:rsidR="00BA1868" w:rsidRPr="006F2F57">
              <w:rPr>
                <w:rStyle w:val="Hyperlink"/>
                <w:noProof/>
              </w:rPr>
              <w:delText>RULE 9019-1</w:delText>
            </w:r>
            <w:r w:rsidR="00BA1868">
              <w:rPr>
                <w:rFonts w:asciiTheme="minorHAnsi" w:eastAsiaTheme="minorEastAsia" w:hAnsiTheme="minorHAnsi" w:cstheme="minorBidi"/>
                <w:noProof/>
                <w:sz w:val="22"/>
                <w:szCs w:val="22"/>
              </w:rPr>
              <w:tab/>
            </w:r>
            <w:r w:rsidR="00BA1868" w:rsidRPr="006F2F57">
              <w:rPr>
                <w:rStyle w:val="Hyperlink"/>
                <w:noProof/>
              </w:rPr>
              <w:delText>SETTLEMENTS</w:delText>
            </w:r>
            <w:r w:rsidR="00BA1868">
              <w:rPr>
                <w:noProof/>
                <w:webHidden/>
              </w:rPr>
              <w:tab/>
            </w:r>
            <w:r w:rsidR="00BA1868">
              <w:rPr>
                <w:noProof/>
                <w:webHidden/>
              </w:rPr>
              <w:fldChar w:fldCharType="begin"/>
            </w:r>
            <w:r w:rsidR="00BA1868">
              <w:rPr>
                <w:noProof/>
                <w:webHidden/>
              </w:rPr>
              <w:delInstrText xml:space="preserve"> PAGEREF _Toc135200769 \h </w:delInstrText>
            </w:r>
            <w:r w:rsidR="00BA1868">
              <w:rPr>
                <w:noProof/>
                <w:webHidden/>
              </w:rPr>
            </w:r>
            <w:r w:rsidR="00BA1868">
              <w:rPr>
                <w:noProof/>
                <w:webHidden/>
              </w:rPr>
              <w:fldChar w:fldCharType="separate"/>
            </w:r>
            <w:r w:rsidR="00BA1868">
              <w:rPr>
                <w:noProof/>
                <w:webHidden/>
              </w:rPr>
              <w:delText>52</w:delText>
            </w:r>
            <w:r w:rsidR="00BA1868">
              <w:rPr>
                <w:noProof/>
                <w:webHidden/>
              </w:rPr>
              <w:fldChar w:fldCharType="end"/>
            </w:r>
            <w:r>
              <w:rPr>
                <w:noProof/>
              </w:rPr>
              <w:fldChar w:fldCharType="end"/>
            </w:r>
          </w:del>
        </w:p>
        <w:p w14:paraId="63D31A0A" w14:textId="77777777" w:rsidR="00BA1868" w:rsidRDefault="009C75B3">
          <w:pPr>
            <w:pStyle w:val="TOC1"/>
            <w:rPr>
              <w:del w:id="76" w:author="Brian Suckman" w:date="2023-08-07T09:24:00Z"/>
              <w:rFonts w:asciiTheme="minorHAnsi" w:eastAsiaTheme="minorEastAsia" w:hAnsiTheme="minorHAnsi" w:cstheme="minorBidi"/>
              <w:noProof/>
              <w:sz w:val="22"/>
              <w:szCs w:val="22"/>
            </w:rPr>
          </w:pPr>
          <w:del w:id="77" w:author="Brian Suckman" w:date="2023-08-07T09:24:00Z">
            <w:r>
              <w:fldChar w:fldCharType="begin"/>
            </w:r>
            <w:r>
              <w:delInstrText>HYPERLINK \l "_Toc135200770"</w:delInstrText>
            </w:r>
            <w:r>
              <w:fldChar w:fldCharType="separate"/>
            </w:r>
            <w:r w:rsidR="00BA1868" w:rsidRPr="006F2F57">
              <w:rPr>
                <w:rStyle w:val="Hyperlink"/>
                <w:noProof/>
              </w:rPr>
              <w:delText>RULE</w:delText>
            </w:r>
            <w:r w:rsidR="00BA1868" w:rsidRPr="006F2F57">
              <w:rPr>
                <w:rStyle w:val="Hyperlink"/>
                <w:noProof/>
                <w:spacing w:val="-3"/>
              </w:rPr>
              <w:delText xml:space="preserve"> </w:delText>
            </w:r>
            <w:r w:rsidR="00BA1868" w:rsidRPr="006F2F57">
              <w:rPr>
                <w:rStyle w:val="Hyperlink"/>
                <w:noProof/>
              </w:rPr>
              <w:delText>9027</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REMOVAL</w:delText>
            </w:r>
            <w:r w:rsidR="00BA1868">
              <w:rPr>
                <w:noProof/>
                <w:webHidden/>
              </w:rPr>
              <w:tab/>
            </w:r>
            <w:r w:rsidR="00BA1868">
              <w:rPr>
                <w:noProof/>
                <w:webHidden/>
              </w:rPr>
              <w:fldChar w:fldCharType="begin"/>
            </w:r>
            <w:r w:rsidR="00BA1868">
              <w:rPr>
                <w:noProof/>
                <w:webHidden/>
              </w:rPr>
              <w:delInstrText xml:space="preserve"> PAGEREF _Toc135200770 \h </w:delInstrText>
            </w:r>
            <w:r w:rsidR="00BA1868">
              <w:rPr>
                <w:noProof/>
                <w:webHidden/>
              </w:rPr>
            </w:r>
            <w:r w:rsidR="00BA1868">
              <w:rPr>
                <w:noProof/>
                <w:webHidden/>
              </w:rPr>
              <w:fldChar w:fldCharType="separate"/>
            </w:r>
            <w:r w:rsidR="00BA1868">
              <w:rPr>
                <w:noProof/>
                <w:webHidden/>
              </w:rPr>
              <w:delText>53</w:delText>
            </w:r>
            <w:r w:rsidR="00BA1868">
              <w:rPr>
                <w:noProof/>
                <w:webHidden/>
              </w:rPr>
              <w:fldChar w:fldCharType="end"/>
            </w:r>
            <w:r>
              <w:rPr>
                <w:noProof/>
              </w:rPr>
              <w:fldChar w:fldCharType="end"/>
            </w:r>
          </w:del>
        </w:p>
        <w:p w14:paraId="349ACBEC" w14:textId="77777777" w:rsidR="00BA1868" w:rsidRDefault="009C75B3">
          <w:pPr>
            <w:pStyle w:val="TOC1"/>
            <w:rPr>
              <w:del w:id="78" w:author="Brian Suckman" w:date="2023-08-07T09:24:00Z"/>
              <w:rFonts w:asciiTheme="minorHAnsi" w:eastAsiaTheme="minorEastAsia" w:hAnsiTheme="minorHAnsi" w:cstheme="minorBidi"/>
              <w:noProof/>
              <w:sz w:val="22"/>
              <w:szCs w:val="22"/>
            </w:rPr>
          </w:pPr>
          <w:del w:id="79" w:author="Brian Suckman" w:date="2023-08-07T09:24:00Z">
            <w:r>
              <w:fldChar w:fldCharType="begin"/>
            </w:r>
            <w:r>
              <w:delInstrText>HYPERLINK \l "_Toc135200771"</w:delInstrText>
            </w:r>
            <w:r>
              <w:fldChar w:fldCharType="separate"/>
            </w:r>
            <w:r w:rsidR="00BA1868" w:rsidRPr="006F2F57">
              <w:rPr>
                <w:rStyle w:val="Hyperlink"/>
                <w:noProof/>
              </w:rPr>
              <w:delText>RULE</w:delText>
            </w:r>
            <w:r w:rsidR="00BA1868" w:rsidRPr="006F2F57">
              <w:rPr>
                <w:rStyle w:val="Hyperlink"/>
                <w:noProof/>
                <w:spacing w:val="-1"/>
              </w:rPr>
              <w:delText xml:space="preserve"> </w:delText>
            </w:r>
            <w:r w:rsidR="00BA1868" w:rsidRPr="006F2F57">
              <w:rPr>
                <w:rStyle w:val="Hyperlink"/>
                <w:noProof/>
              </w:rPr>
              <w:delText>9037</w:delText>
            </w:r>
            <w:r w:rsidR="00BA1868" w:rsidRPr="006F2F57">
              <w:rPr>
                <w:rStyle w:val="Hyperlink"/>
                <w:noProof/>
                <w:spacing w:val="-1"/>
              </w:rPr>
              <w:delText>-</w:delText>
            </w:r>
            <w:r w:rsidR="00BA1868" w:rsidRPr="006F2F57">
              <w:rPr>
                <w:rStyle w:val="Hyperlink"/>
                <w:noProof/>
              </w:rPr>
              <w:delText>1</w:delText>
            </w:r>
            <w:r w:rsidR="00BA1868">
              <w:rPr>
                <w:rFonts w:asciiTheme="minorHAnsi" w:eastAsiaTheme="minorEastAsia" w:hAnsiTheme="minorHAnsi" w:cstheme="minorBidi"/>
                <w:noProof/>
                <w:sz w:val="22"/>
                <w:szCs w:val="22"/>
              </w:rPr>
              <w:tab/>
            </w:r>
            <w:r w:rsidR="00BA1868" w:rsidRPr="006F2F57">
              <w:rPr>
                <w:rStyle w:val="Hyperlink"/>
                <w:noProof/>
              </w:rPr>
              <w:delText>PRIVACY PROTECTIONS FOR FILINGS; REDACTION;  PROTECTIVE ORDERS</w:delText>
            </w:r>
            <w:r w:rsidR="00BA1868">
              <w:rPr>
                <w:noProof/>
                <w:webHidden/>
              </w:rPr>
              <w:tab/>
            </w:r>
            <w:r w:rsidR="00BA1868">
              <w:rPr>
                <w:noProof/>
                <w:webHidden/>
              </w:rPr>
              <w:fldChar w:fldCharType="begin"/>
            </w:r>
            <w:r w:rsidR="00BA1868">
              <w:rPr>
                <w:noProof/>
                <w:webHidden/>
              </w:rPr>
              <w:delInstrText xml:space="preserve"> PAGEREF _Toc135200771 \h </w:delInstrText>
            </w:r>
            <w:r w:rsidR="00BA1868">
              <w:rPr>
                <w:noProof/>
                <w:webHidden/>
              </w:rPr>
            </w:r>
            <w:r w:rsidR="00BA1868">
              <w:rPr>
                <w:noProof/>
                <w:webHidden/>
              </w:rPr>
              <w:fldChar w:fldCharType="separate"/>
            </w:r>
            <w:r w:rsidR="00BA1868">
              <w:rPr>
                <w:noProof/>
                <w:webHidden/>
              </w:rPr>
              <w:delText>54</w:delText>
            </w:r>
            <w:r w:rsidR="00BA1868">
              <w:rPr>
                <w:noProof/>
                <w:webHidden/>
              </w:rPr>
              <w:fldChar w:fldCharType="end"/>
            </w:r>
            <w:r>
              <w:rPr>
                <w:noProof/>
              </w:rPr>
              <w:fldChar w:fldCharType="end"/>
            </w:r>
          </w:del>
        </w:p>
        <w:p w14:paraId="318DF1DB" w14:textId="77777777" w:rsidR="00BA1868" w:rsidRDefault="009C75B3">
          <w:pPr>
            <w:pStyle w:val="TOC1"/>
            <w:rPr>
              <w:del w:id="80" w:author="Brian Suckman" w:date="2023-08-07T09:24:00Z"/>
              <w:rFonts w:asciiTheme="minorHAnsi" w:eastAsiaTheme="minorEastAsia" w:hAnsiTheme="minorHAnsi" w:cstheme="minorBidi"/>
              <w:noProof/>
              <w:sz w:val="22"/>
              <w:szCs w:val="22"/>
            </w:rPr>
          </w:pPr>
          <w:del w:id="81" w:author="Brian Suckman" w:date="2023-08-07T09:24:00Z">
            <w:r>
              <w:fldChar w:fldCharType="begin"/>
            </w:r>
            <w:r>
              <w:delInstrText>HYPERLINK \l "_Toc135200772"</w:delInstrText>
            </w:r>
            <w:r>
              <w:fldChar w:fldCharType="separate"/>
            </w:r>
            <w:r w:rsidR="00BA1868" w:rsidRPr="006F2F57">
              <w:rPr>
                <w:rStyle w:val="Hyperlink"/>
                <w:noProof/>
              </w:rPr>
              <w:delText>RULE 9070-1</w:delText>
            </w:r>
            <w:r w:rsidR="00BA1868">
              <w:rPr>
                <w:rFonts w:asciiTheme="minorHAnsi" w:eastAsiaTheme="minorEastAsia" w:hAnsiTheme="minorHAnsi" w:cstheme="minorBidi"/>
                <w:noProof/>
                <w:sz w:val="22"/>
                <w:szCs w:val="22"/>
              </w:rPr>
              <w:tab/>
            </w:r>
            <w:r w:rsidR="00BA1868" w:rsidRPr="006F2F57">
              <w:rPr>
                <w:rStyle w:val="Hyperlink"/>
                <w:noProof/>
              </w:rPr>
              <w:delText>EXHIBITS</w:delText>
            </w:r>
            <w:r w:rsidR="00BA1868">
              <w:rPr>
                <w:noProof/>
                <w:webHidden/>
              </w:rPr>
              <w:tab/>
            </w:r>
            <w:r w:rsidR="00BA1868">
              <w:rPr>
                <w:noProof/>
                <w:webHidden/>
              </w:rPr>
              <w:fldChar w:fldCharType="begin"/>
            </w:r>
            <w:r w:rsidR="00BA1868">
              <w:rPr>
                <w:noProof/>
                <w:webHidden/>
              </w:rPr>
              <w:delInstrText xml:space="preserve"> PAGEREF _Toc135200772 \h </w:delInstrText>
            </w:r>
            <w:r w:rsidR="00BA1868">
              <w:rPr>
                <w:noProof/>
                <w:webHidden/>
              </w:rPr>
            </w:r>
            <w:r w:rsidR="00BA1868">
              <w:rPr>
                <w:noProof/>
                <w:webHidden/>
              </w:rPr>
              <w:fldChar w:fldCharType="separate"/>
            </w:r>
            <w:r w:rsidR="00BA1868">
              <w:rPr>
                <w:noProof/>
                <w:webHidden/>
              </w:rPr>
              <w:delText>55</w:delText>
            </w:r>
            <w:r w:rsidR="00BA1868">
              <w:rPr>
                <w:noProof/>
                <w:webHidden/>
              </w:rPr>
              <w:fldChar w:fldCharType="end"/>
            </w:r>
            <w:r>
              <w:rPr>
                <w:noProof/>
              </w:rPr>
              <w:fldChar w:fldCharType="end"/>
            </w:r>
          </w:del>
        </w:p>
        <w:p w14:paraId="2D841F39" w14:textId="77777777" w:rsidR="00BA1868" w:rsidRDefault="009C75B3">
          <w:pPr>
            <w:pStyle w:val="TOC1"/>
            <w:rPr>
              <w:del w:id="82" w:author="Brian Suckman" w:date="2023-08-07T09:24:00Z"/>
              <w:rFonts w:asciiTheme="minorHAnsi" w:eastAsiaTheme="minorEastAsia" w:hAnsiTheme="minorHAnsi" w:cstheme="minorBidi"/>
              <w:noProof/>
              <w:sz w:val="22"/>
              <w:szCs w:val="22"/>
            </w:rPr>
          </w:pPr>
          <w:del w:id="83" w:author="Brian Suckman" w:date="2023-08-07T09:24:00Z">
            <w:r>
              <w:fldChar w:fldCharType="begin"/>
            </w:r>
            <w:r>
              <w:delInstrText>HYPERLINK \l "_Toc135200773"</w:delInstrText>
            </w:r>
            <w:r>
              <w:fldChar w:fldCharType="separate"/>
            </w:r>
            <w:r w:rsidR="00BA1868" w:rsidRPr="006F2F57">
              <w:rPr>
                <w:rStyle w:val="Hyperlink"/>
                <w:noProof/>
              </w:rPr>
              <w:delText>RULE 9072-1</w:delText>
            </w:r>
            <w:r w:rsidR="00BA1868">
              <w:rPr>
                <w:rFonts w:asciiTheme="minorHAnsi" w:eastAsiaTheme="minorEastAsia" w:hAnsiTheme="minorHAnsi" w:cstheme="minorBidi"/>
                <w:noProof/>
                <w:sz w:val="22"/>
                <w:szCs w:val="22"/>
              </w:rPr>
              <w:tab/>
            </w:r>
            <w:r w:rsidR="00BA1868" w:rsidRPr="006F2F57">
              <w:rPr>
                <w:rStyle w:val="Hyperlink"/>
                <w:noProof/>
              </w:rPr>
              <w:delText>ORDERS - PROPOSED</w:delText>
            </w:r>
            <w:r w:rsidR="00BA1868">
              <w:rPr>
                <w:noProof/>
                <w:webHidden/>
              </w:rPr>
              <w:tab/>
            </w:r>
            <w:r w:rsidR="00BA1868">
              <w:rPr>
                <w:noProof/>
                <w:webHidden/>
              </w:rPr>
              <w:fldChar w:fldCharType="begin"/>
            </w:r>
            <w:r w:rsidR="00BA1868">
              <w:rPr>
                <w:noProof/>
                <w:webHidden/>
              </w:rPr>
              <w:delInstrText xml:space="preserve"> PAGEREF _Toc135200773 \h </w:delInstrText>
            </w:r>
            <w:r w:rsidR="00BA1868">
              <w:rPr>
                <w:noProof/>
                <w:webHidden/>
              </w:rPr>
            </w:r>
            <w:r w:rsidR="00BA1868">
              <w:rPr>
                <w:noProof/>
                <w:webHidden/>
              </w:rPr>
              <w:fldChar w:fldCharType="separate"/>
            </w:r>
            <w:r w:rsidR="00BA1868">
              <w:rPr>
                <w:noProof/>
                <w:webHidden/>
              </w:rPr>
              <w:delText>57</w:delText>
            </w:r>
            <w:r w:rsidR="00BA1868">
              <w:rPr>
                <w:noProof/>
                <w:webHidden/>
              </w:rPr>
              <w:fldChar w:fldCharType="end"/>
            </w:r>
            <w:r>
              <w:rPr>
                <w:noProof/>
              </w:rPr>
              <w:fldChar w:fldCharType="end"/>
            </w:r>
          </w:del>
        </w:p>
        <w:p w14:paraId="4A500042" w14:textId="40AE9E2E" w:rsidR="00F62C94" w:rsidRDefault="009C75B3" w:rsidP="008A566C">
          <w:pPr>
            <w:pStyle w:val="TOC1"/>
            <w:rPr>
              <w:ins w:id="84" w:author="Brian Suckman" w:date="2023-08-07T09:24:00Z"/>
              <w:rFonts w:asciiTheme="minorHAnsi" w:eastAsiaTheme="minorEastAsia" w:hAnsiTheme="minorHAnsi" w:cstheme="minorBidi"/>
              <w:noProof/>
              <w:sz w:val="22"/>
              <w:szCs w:val="22"/>
            </w:rPr>
          </w:pPr>
          <w:ins w:id="85" w:author="Brian Suckman" w:date="2023-08-07T09:24:00Z">
            <w:r>
              <w:fldChar w:fldCharType="begin"/>
            </w:r>
            <w:r>
              <w:instrText>HYPERLINK \l "_Toc141966560"</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1002</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PETITION - GENERAL</w:t>
            </w:r>
            <w:r w:rsidR="00F62C94">
              <w:rPr>
                <w:noProof/>
                <w:webHidden/>
              </w:rPr>
              <w:tab/>
            </w:r>
            <w:r w:rsidR="00F62C94">
              <w:rPr>
                <w:noProof/>
                <w:webHidden/>
              </w:rPr>
              <w:fldChar w:fldCharType="begin"/>
            </w:r>
            <w:r w:rsidR="00F62C94">
              <w:rPr>
                <w:noProof/>
                <w:webHidden/>
              </w:rPr>
              <w:instrText xml:space="preserve"> PAGEREF _Toc141966560 \h </w:instrText>
            </w:r>
            <w:r w:rsidR="00F62C94">
              <w:rPr>
                <w:noProof/>
                <w:webHidden/>
              </w:rPr>
            </w:r>
            <w:r w:rsidR="00F62C94">
              <w:rPr>
                <w:noProof/>
                <w:webHidden/>
              </w:rPr>
              <w:fldChar w:fldCharType="separate"/>
            </w:r>
            <w:r w:rsidR="00F62C94">
              <w:rPr>
                <w:noProof/>
                <w:webHidden/>
              </w:rPr>
              <w:t>2</w:t>
            </w:r>
            <w:r w:rsidR="00F62C94">
              <w:rPr>
                <w:noProof/>
                <w:webHidden/>
              </w:rPr>
              <w:fldChar w:fldCharType="end"/>
            </w:r>
            <w:r>
              <w:rPr>
                <w:noProof/>
              </w:rPr>
              <w:fldChar w:fldCharType="end"/>
            </w:r>
          </w:ins>
        </w:p>
        <w:p w14:paraId="7A26D26B" w14:textId="49C33663" w:rsidR="00F62C94" w:rsidRDefault="009C75B3" w:rsidP="008A566C">
          <w:pPr>
            <w:pStyle w:val="TOC1"/>
            <w:rPr>
              <w:ins w:id="86" w:author="Brian Suckman" w:date="2023-08-07T09:24:00Z"/>
              <w:rFonts w:asciiTheme="minorHAnsi" w:eastAsiaTheme="minorEastAsia" w:hAnsiTheme="minorHAnsi" w:cstheme="minorBidi"/>
              <w:noProof/>
              <w:sz w:val="22"/>
              <w:szCs w:val="22"/>
            </w:rPr>
          </w:pPr>
          <w:ins w:id="87" w:author="Brian Suckman" w:date="2023-08-07T09:24:00Z">
            <w:r>
              <w:fldChar w:fldCharType="begin"/>
            </w:r>
            <w:r>
              <w:instrText>HYPERLINK \l "_Toc141966561"</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1006-1</w:t>
            </w:r>
            <w:r w:rsidR="00F62C94">
              <w:rPr>
                <w:rFonts w:asciiTheme="minorHAnsi" w:eastAsiaTheme="minorEastAsia" w:hAnsiTheme="minorHAnsi" w:cstheme="minorBidi"/>
                <w:noProof/>
                <w:sz w:val="22"/>
                <w:szCs w:val="22"/>
              </w:rPr>
              <w:tab/>
            </w:r>
            <w:r w:rsidR="00F62C94" w:rsidRPr="00E63030">
              <w:rPr>
                <w:rStyle w:val="Hyperlink"/>
                <w:noProof/>
              </w:rPr>
              <w:t>FEES – INSTALLMENT PAYMENTS</w:t>
            </w:r>
            <w:r w:rsidR="00F62C94">
              <w:rPr>
                <w:noProof/>
                <w:webHidden/>
              </w:rPr>
              <w:tab/>
            </w:r>
            <w:r w:rsidR="00F62C94">
              <w:rPr>
                <w:noProof/>
                <w:webHidden/>
              </w:rPr>
              <w:fldChar w:fldCharType="begin"/>
            </w:r>
            <w:r w:rsidR="00F62C94">
              <w:rPr>
                <w:noProof/>
                <w:webHidden/>
              </w:rPr>
              <w:instrText xml:space="preserve"> PAGEREF _Toc141966561 \h </w:instrText>
            </w:r>
            <w:r w:rsidR="00F62C94">
              <w:rPr>
                <w:noProof/>
                <w:webHidden/>
              </w:rPr>
            </w:r>
            <w:r w:rsidR="00F62C94">
              <w:rPr>
                <w:noProof/>
                <w:webHidden/>
              </w:rPr>
              <w:fldChar w:fldCharType="separate"/>
            </w:r>
            <w:r w:rsidR="00F62C94">
              <w:rPr>
                <w:noProof/>
                <w:webHidden/>
              </w:rPr>
              <w:t>3</w:t>
            </w:r>
            <w:r w:rsidR="00F62C94">
              <w:rPr>
                <w:noProof/>
                <w:webHidden/>
              </w:rPr>
              <w:fldChar w:fldCharType="end"/>
            </w:r>
            <w:r>
              <w:rPr>
                <w:noProof/>
              </w:rPr>
              <w:fldChar w:fldCharType="end"/>
            </w:r>
          </w:ins>
        </w:p>
        <w:p w14:paraId="3E634909" w14:textId="489016AF" w:rsidR="00F62C94" w:rsidRDefault="009C75B3" w:rsidP="008A566C">
          <w:pPr>
            <w:pStyle w:val="TOC1"/>
            <w:rPr>
              <w:ins w:id="88" w:author="Brian Suckman" w:date="2023-08-07T09:24:00Z"/>
              <w:rFonts w:asciiTheme="minorHAnsi" w:eastAsiaTheme="minorEastAsia" w:hAnsiTheme="minorHAnsi" w:cstheme="minorBidi"/>
              <w:noProof/>
              <w:sz w:val="22"/>
              <w:szCs w:val="22"/>
            </w:rPr>
          </w:pPr>
          <w:ins w:id="89" w:author="Brian Suckman" w:date="2023-08-07T09:24:00Z">
            <w:r>
              <w:fldChar w:fldCharType="begin"/>
            </w:r>
            <w:r>
              <w:instrText>HYPERLINK \l "_Toc141966562"</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LISTS, SCHEDULES, &amp; STATEMENTS</w:t>
            </w:r>
            <w:r w:rsidR="00F62C94">
              <w:rPr>
                <w:noProof/>
                <w:webHidden/>
              </w:rPr>
              <w:tab/>
            </w:r>
            <w:r w:rsidR="00F62C94">
              <w:rPr>
                <w:noProof/>
                <w:webHidden/>
              </w:rPr>
              <w:fldChar w:fldCharType="begin"/>
            </w:r>
            <w:r w:rsidR="00F62C94">
              <w:rPr>
                <w:noProof/>
                <w:webHidden/>
              </w:rPr>
              <w:instrText xml:space="preserve"> PAGEREF _Toc141966562 \h </w:instrText>
            </w:r>
            <w:r w:rsidR="00F62C94">
              <w:rPr>
                <w:noProof/>
                <w:webHidden/>
              </w:rPr>
            </w:r>
            <w:r w:rsidR="00F62C94">
              <w:rPr>
                <w:noProof/>
                <w:webHidden/>
              </w:rPr>
              <w:fldChar w:fldCharType="separate"/>
            </w:r>
            <w:r w:rsidR="00F62C94">
              <w:rPr>
                <w:noProof/>
                <w:webHidden/>
              </w:rPr>
              <w:t>4</w:t>
            </w:r>
            <w:r w:rsidR="00F62C94">
              <w:rPr>
                <w:noProof/>
                <w:webHidden/>
              </w:rPr>
              <w:fldChar w:fldCharType="end"/>
            </w:r>
            <w:r>
              <w:rPr>
                <w:noProof/>
              </w:rPr>
              <w:fldChar w:fldCharType="end"/>
            </w:r>
          </w:ins>
        </w:p>
        <w:p w14:paraId="01F5A2FC" w14:textId="261A3FA5" w:rsidR="00F62C94" w:rsidRDefault="009C75B3" w:rsidP="008A566C">
          <w:pPr>
            <w:pStyle w:val="TOC1"/>
            <w:rPr>
              <w:ins w:id="90" w:author="Brian Suckman" w:date="2023-08-07T09:24:00Z"/>
              <w:rFonts w:asciiTheme="minorHAnsi" w:eastAsiaTheme="minorEastAsia" w:hAnsiTheme="minorHAnsi" w:cstheme="minorBidi"/>
              <w:noProof/>
              <w:sz w:val="22"/>
              <w:szCs w:val="22"/>
            </w:rPr>
          </w:pPr>
          <w:ins w:id="91" w:author="Brian Suckman" w:date="2023-08-07T09:24:00Z">
            <w:r>
              <w:fldChar w:fldCharType="begin"/>
            </w:r>
            <w:r>
              <w:instrText>HYPERLINK \l "_Toc141966563"</w:instrText>
            </w:r>
            <w:r>
              <w:fldChar w:fldCharType="separate"/>
            </w:r>
            <w:r w:rsidR="00F62C94" w:rsidRPr="00E63030">
              <w:rPr>
                <w:rStyle w:val="Hyperlink"/>
                <w:noProof/>
              </w:rPr>
              <w:t>RULE 1007-5</w:t>
            </w:r>
            <w:r w:rsidR="00F62C94">
              <w:rPr>
                <w:rFonts w:asciiTheme="minorHAnsi" w:eastAsiaTheme="minorEastAsia" w:hAnsiTheme="minorHAnsi" w:cstheme="minorBidi"/>
                <w:noProof/>
                <w:sz w:val="22"/>
                <w:szCs w:val="22"/>
              </w:rPr>
              <w:tab/>
            </w:r>
            <w:r w:rsidR="00F62C94" w:rsidRPr="00E63030">
              <w:rPr>
                <w:rStyle w:val="Hyperlink"/>
                <w:noProof/>
              </w:rPr>
              <w:t xml:space="preserve">STATEMENT OF SOCIAL SECURITY NUMBER – SUBMISSION &amp; </w:t>
            </w:r>
            <w:r w:rsidR="00F62C94">
              <w:rPr>
                <w:rStyle w:val="Hyperlink"/>
                <w:noProof/>
              </w:rPr>
              <w:br/>
            </w:r>
            <w:r w:rsidR="00F62C94" w:rsidRPr="00E63030">
              <w:rPr>
                <w:rStyle w:val="Hyperlink"/>
                <w:noProof/>
              </w:rPr>
              <w:t>PRIVACY</w:t>
            </w:r>
            <w:r w:rsidR="00F62C94">
              <w:rPr>
                <w:noProof/>
                <w:webHidden/>
              </w:rPr>
              <w:tab/>
            </w:r>
            <w:r w:rsidR="00F62C94">
              <w:rPr>
                <w:noProof/>
                <w:webHidden/>
              </w:rPr>
              <w:fldChar w:fldCharType="begin"/>
            </w:r>
            <w:r w:rsidR="00F62C94">
              <w:rPr>
                <w:noProof/>
                <w:webHidden/>
              </w:rPr>
              <w:instrText xml:space="preserve"> PAGEREF _Toc141966563 \h </w:instrText>
            </w:r>
            <w:r w:rsidR="00F62C94">
              <w:rPr>
                <w:noProof/>
                <w:webHidden/>
              </w:rPr>
            </w:r>
            <w:r w:rsidR="00F62C94">
              <w:rPr>
                <w:noProof/>
                <w:webHidden/>
              </w:rPr>
              <w:fldChar w:fldCharType="separate"/>
            </w:r>
            <w:r w:rsidR="00F62C94">
              <w:rPr>
                <w:noProof/>
                <w:webHidden/>
              </w:rPr>
              <w:t>5</w:t>
            </w:r>
            <w:r w:rsidR="00F62C94">
              <w:rPr>
                <w:noProof/>
                <w:webHidden/>
              </w:rPr>
              <w:fldChar w:fldCharType="end"/>
            </w:r>
            <w:r>
              <w:rPr>
                <w:noProof/>
              </w:rPr>
              <w:fldChar w:fldCharType="end"/>
            </w:r>
          </w:ins>
        </w:p>
        <w:p w14:paraId="477A4050" w14:textId="2A1346C3" w:rsidR="00F62C94" w:rsidRDefault="009C75B3" w:rsidP="008A566C">
          <w:pPr>
            <w:pStyle w:val="TOC1"/>
            <w:rPr>
              <w:ins w:id="92" w:author="Brian Suckman" w:date="2023-08-07T09:24:00Z"/>
              <w:rFonts w:asciiTheme="minorHAnsi" w:eastAsiaTheme="minorEastAsia" w:hAnsiTheme="minorHAnsi" w:cstheme="minorBidi"/>
              <w:noProof/>
              <w:sz w:val="22"/>
              <w:szCs w:val="22"/>
            </w:rPr>
          </w:pPr>
          <w:ins w:id="93" w:author="Brian Suckman" w:date="2023-08-07T09:24:00Z">
            <w:r>
              <w:fldChar w:fldCharType="begin"/>
            </w:r>
            <w:r>
              <w:instrText>HYPERLINK \l "_Toc141966564"</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1009</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AMENDMENTS TO LISTS &amp; SCHEDULES</w:t>
            </w:r>
            <w:r w:rsidR="00F62C94">
              <w:rPr>
                <w:noProof/>
                <w:webHidden/>
              </w:rPr>
              <w:tab/>
            </w:r>
            <w:r w:rsidR="00F62C94">
              <w:rPr>
                <w:noProof/>
                <w:webHidden/>
              </w:rPr>
              <w:fldChar w:fldCharType="begin"/>
            </w:r>
            <w:r w:rsidR="00F62C94">
              <w:rPr>
                <w:noProof/>
                <w:webHidden/>
              </w:rPr>
              <w:instrText xml:space="preserve"> PAGEREF _Toc141966564 \h </w:instrText>
            </w:r>
            <w:r w:rsidR="00F62C94">
              <w:rPr>
                <w:noProof/>
                <w:webHidden/>
              </w:rPr>
            </w:r>
            <w:r w:rsidR="00F62C94">
              <w:rPr>
                <w:noProof/>
                <w:webHidden/>
              </w:rPr>
              <w:fldChar w:fldCharType="separate"/>
            </w:r>
            <w:r w:rsidR="00F62C94">
              <w:rPr>
                <w:noProof/>
                <w:webHidden/>
              </w:rPr>
              <w:t>6</w:t>
            </w:r>
            <w:r w:rsidR="00F62C94">
              <w:rPr>
                <w:noProof/>
                <w:webHidden/>
              </w:rPr>
              <w:fldChar w:fldCharType="end"/>
            </w:r>
            <w:r>
              <w:rPr>
                <w:noProof/>
              </w:rPr>
              <w:fldChar w:fldCharType="end"/>
            </w:r>
          </w:ins>
        </w:p>
        <w:p w14:paraId="380221B2" w14:textId="18AA3FDB" w:rsidR="00F62C94" w:rsidRDefault="009C75B3" w:rsidP="008A566C">
          <w:pPr>
            <w:pStyle w:val="TOC1"/>
            <w:rPr>
              <w:ins w:id="94" w:author="Brian Suckman" w:date="2023-08-07T09:24:00Z"/>
              <w:rFonts w:asciiTheme="minorHAnsi" w:eastAsiaTheme="minorEastAsia" w:hAnsiTheme="minorHAnsi" w:cstheme="minorBidi"/>
              <w:noProof/>
              <w:sz w:val="22"/>
              <w:szCs w:val="22"/>
            </w:rPr>
          </w:pPr>
          <w:ins w:id="95" w:author="Brian Suckman" w:date="2023-08-07T09:24:00Z">
            <w:r>
              <w:fldChar w:fldCharType="begin"/>
            </w:r>
            <w:r>
              <w:instrText>HYPERLINK \l "_Toc141966565"</w:instrText>
            </w:r>
            <w:r>
              <w:fldChar w:fldCharType="separate"/>
            </w:r>
            <w:r w:rsidR="00F62C94" w:rsidRPr="00E63030">
              <w:rPr>
                <w:rStyle w:val="Hyperlink"/>
                <w:noProof/>
              </w:rPr>
              <w:t>RULE 1014-2</w:t>
            </w:r>
            <w:r w:rsidR="00F62C94">
              <w:rPr>
                <w:rFonts w:asciiTheme="minorHAnsi" w:eastAsiaTheme="minorEastAsia" w:hAnsiTheme="minorHAnsi" w:cstheme="minorBidi"/>
                <w:noProof/>
                <w:sz w:val="22"/>
                <w:szCs w:val="22"/>
              </w:rPr>
              <w:tab/>
            </w:r>
            <w:r w:rsidR="00F62C94" w:rsidRPr="00E63030">
              <w:rPr>
                <w:rStyle w:val="Hyperlink"/>
                <w:noProof/>
              </w:rPr>
              <w:t>VENUE – CHANGE OF</w:t>
            </w:r>
            <w:r w:rsidR="00F62C94">
              <w:rPr>
                <w:noProof/>
                <w:webHidden/>
              </w:rPr>
              <w:tab/>
            </w:r>
            <w:r w:rsidR="00F62C94">
              <w:rPr>
                <w:noProof/>
                <w:webHidden/>
              </w:rPr>
              <w:fldChar w:fldCharType="begin"/>
            </w:r>
            <w:r w:rsidR="00F62C94">
              <w:rPr>
                <w:noProof/>
                <w:webHidden/>
              </w:rPr>
              <w:instrText xml:space="preserve"> PAGEREF _Toc141966565 \h </w:instrText>
            </w:r>
            <w:r w:rsidR="00F62C94">
              <w:rPr>
                <w:noProof/>
                <w:webHidden/>
              </w:rPr>
            </w:r>
            <w:r w:rsidR="00F62C94">
              <w:rPr>
                <w:noProof/>
                <w:webHidden/>
              </w:rPr>
              <w:fldChar w:fldCharType="separate"/>
            </w:r>
            <w:r w:rsidR="00F62C94">
              <w:rPr>
                <w:noProof/>
                <w:webHidden/>
              </w:rPr>
              <w:t>7</w:t>
            </w:r>
            <w:r w:rsidR="00F62C94">
              <w:rPr>
                <w:noProof/>
                <w:webHidden/>
              </w:rPr>
              <w:fldChar w:fldCharType="end"/>
            </w:r>
            <w:r>
              <w:rPr>
                <w:noProof/>
              </w:rPr>
              <w:fldChar w:fldCharType="end"/>
            </w:r>
          </w:ins>
        </w:p>
        <w:p w14:paraId="44D371F8" w14:textId="2A0AC9B0" w:rsidR="00F62C94" w:rsidRDefault="009C75B3" w:rsidP="008A566C">
          <w:pPr>
            <w:pStyle w:val="TOC1"/>
            <w:rPr>
              <w:ins w:id="96" w:author="Brian Suckman" w:date="2023-08-07T09:24:00Z"/>
              <w:rFonts w:asciiTheme="minorHAnsi" w:eastAsiaTheme="minorEastAsia" w:hAnsiTheme="minorHAnsi" w:cstheme="minorBidi"/>
              <w:noProof/>
              <w:sz w:val="22"/>
              <w:szCs w:val="22"/>
            </w:rPr>
          </w:pPr>
          <w:ins w:id="97" w:author="Brian Suckman" w:date="2023-08-07T09:24:00Z">
            <w:r>
              <w:fldChar w:fldCharType="begin"/>
            </w:r>
            <w:r>
              <w:instrText>HYPERLINK \l "_Toc141966566"</w:instrText>
            </w:r>
            <w:r>
              <w:fldChar w:fldCharType="separate"/>
            </w:r>
            <w:r w:rsidR="00F62C94" w:rsidRPr="00E63030">
              <w:rPr>
                <w:rStyle w:val="Hyperlink"/>
                <w:noProof/>
              </w:rPr>
              <w:t>RULE 1016-1</w:t>
            </w:r>
            <w:r w:rsidR="00F62C94">
              <w:rPr>
                <w:rFonts w:asciiTheme="minorHAnsi" w:eastAsiaTheme="minorEastAsia" w:hAnsiTheme="minorHAnsi" w:cstheme="minorBidi"/>
                <w:noProof/>
                <w:sz w:val="22"/>
                <w:szCs w:val="22"/>
              </w:rPr>
              <w:tab/>
            </w:r>
            <w:r w:rsidR="00F62C94" w:rsidRPr="00E63030">
              <w:rPr>
                <w:rStyle w:val="Hyperlink"/>
                <w:noProof/>
              </w:rPr>
              <w:t>DEATH OR INCOMPETENCE OF DEBTOR</w:t>
            </w:r>
            <w:r w:rsidR="00F62C94">
              <w:rPr>
                <w:noProof/>
                <w:webHidden/>
              </w:rPr>
              <w:tab/>
            </w:r>
            <w:r w:rsidR="00F62C94">
              <w:rPr>
                <w:noProof/>
                <w:webHidden/>
              </w:rPr>
              <w:fldChar w:fldCharType="begin"/>
            </w:r>
            <w:r w:rsidR="00F62C94">
              <w:rPr>
                <w:noProof/>
                <w:webHidden/>
              </w:rPr>
              <w:instrText xml:space="preserve"> PAGEREF _Toc141966566 \h </w:instrText>
            </w:r>
            <w:r w:rsidR="00F62C94">
              <w:rPr>
                <w:noProof/>
                <w:webHidden/>
              </w:rPr>
            </w:r>
            <w:r w:rsidR="00F62C94">
              <w:rPr>
                <w:noProof/>
                <w:webHidden/>
              </w:rPr>
              <w:fldChar w:fldCharType="separate"/>
            </w:r>
            <w:r w:rsidR="00F62C94">
              <w:rPr>
                <w:noProof/>
                <w:webHidden/>
              </w:rPr>
              <w:t>8</w:t>
            </w:r>
            <w:r w:rsidR="00F62C94">
              <w:rPr>
                <w:noProof/>
                <w:webHidden/>
              </w:rPr>
              <w:fldChar w:fldCharType="end"/>
            </w:r>
            <w:r>
              <w:rPr>
                <w:noProof/>
              </w:rPr>
              <w:fldChar w:fldCharType="end"/>
            </w:r>
          </w:ins>
        </w:p>
        <w:p w14:paraId="7EC81BCB" w14:textId="002BF8E7" w:rsidR="00F62C94" w:rsidRDefault="009C75B3" w:rsidP="008A566C">
          <w:pPr>
            <w:pStyle w:val="TOC1"/>
            <w:rPr>
              <w:ins w:id="98" w:author="Brian Suckman" w:date="2023-08-07T09:24:00Z"/>
              <w:rFonts w:asciiTheme="minorHAnsi" w:eastAsiaTheme="minorEastAsia" w:hAnsiTheme="minorHAnsi" w:cstheme="minorBidi"/>
              <w:noProof/>
              <w:sz w:val="22"/>
              <w:szCs w:val="22"/>
            </w:rPr>
          </w:pPr>
          <w:ins w:id="99" w:author="Brian Suckman" w:date="2023-08-07T09:24:00Z">
            <w:r>
              <w:fldChar w:fldCharType="begin"/>
            </w:r>
            <w:r>
              <w:instrText>HYPERLINK \l "_Toc141966567"</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1017</w:t>
            </w:r>
            <w:r w:rsidR="00F62C94" w:rsidRPr="00E63030">
              <w:rPr>
                <w:rStyle w:val="Hyperlink"/>
                <w:noProof/>
                <w:spacing w:val="-1"/>
              </w:rPr>
              <w:t>-2</w:t>
            </w:r>
            <w:r w:rsidR="00F62C94">
              <w:rPr>
                <w:rFonts w:asciiTheme="minorHAnsi" w:eastAsiaTheme="minorEastAsia" w:hAnsiTheme="minorHAnsi" w:cstheme="minorBidi"/>
                <w:noProof/>
                <w:sz w:val="22"/>
                <w:szCs w:val="22"/>
              </w:rPr>
              <w:tab/>
            </w:r>
            <w:r w:rsidR="00F62C94" w:rsidRPr="00E63030">
              <w:rPr>
                <w:rStyle w:val="Hyperlink"/>
                <w:noProof/>
              </w:rPr>
              <w:t>DISMISSAL OR SUSPENSION – CASE OR PROCEEDING</w:t>
            </w:r>
            <w:r w:rsidR="00F62C94">
              <w:rPr>
                <w:noProof/>
                <w:webHidden/>
              </w:rPr>
              <w:tab/>
            </w:r>
            <w:r w:rsidR="00F62C94">
              <w:rPr>
                <w:noProof/>
                <w:webHidden/>
              </w:rPr>
              <w:fldChar w:fldCharType="begin"/>
            </w:r>
            <w:r w:rsidR="00F62C94">
              <w:rPr>
                <w:noProof/>
                <w:webHidden/>
              </w:rPr>
              <w:instrText xml:space="preserve"> PAGEREF _Toc141966567 \h </w:instrText>
            </w:r>
            <w:r w:rsidR="00F62C94">
              <w:rPr>
                <w:noProof/>
                <w:webHidden/>
              </w:rPr>
            </w:r>
            <w:r w:rsidR="00F62C94">
              <w:rPr>
                <w:noProof/>
                <w:webHidden/>
              </w:rPr>
              <w:fldChar w:fldCharType="separate"/>
            </w:r>
            <w:r w:rsidR="00F62C94">
              <w:rPr>
                <w:noProof/>
                <w:webHidden/>
              </w:rPr>
              <w:t>9</w:t>
            </w:r>
            <w:r w:rsidR="00F62C94">
              <w:rPr>
                <w:noProof/>
                <w:webHidden/>
              </w:rPr>
              <w:fldChar w:fldCharType="end"/>
            </w:r>
            <w:r>
              <w:rPr>
                <w:noProof/>
              </w:rPr>
              <w:fldChar w:fldCharType="end"/>
            </w:r>
          </w:ins>
        </w:p>
        <w:p w14:paraId="5DDF3FBE" w14:textId="40D958D9" w:rsidR="00F62C94" w:rsidRDefault="009C75B3" w:rsidP="008A566C">
          <w:pPr>
            <w:pStyle w:val="TOC1"/>
            <w:rPr>
              <w:ins w:id="100" w:author="Brian Suckman" w:date="2023-08-07T09:24:00Z"/>
              <w:rFonts w:asciiTheme="minorHAnsi" w:eastAsiaTheme="minorEastAsia" w:hAnsiTheme="minorHAnsi" w:cstheme="minorBidi"/>
              <w:noProof/>
              <w:sz w:val="22"/>
              <w:szCs w:val="22"/>
            </w:rPr>
          </w:pPr>
          <w:ins w:id="101" w:author="Brian Suckman" w:date="2023-08-07T09:24:00Z">
            <w:r>
              <w:fldChar w:fldCharType="begin"/>
            </w:r>
            <w:r>
              <w:instrText>HYPERLINK \l "_Toc141966568"</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2003</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MEETING OF CREDITORS &amp; EQUITY SECURITY INTEREST HOLDERS</w:t>
            </w:r>
            <w:r w:rsidR="00F62C94">
              <w:rPr>
                <w:noProof/>
                <w:webHidden/>
              </w:rPr>
              <w:tab/>
            </w:r>
            <w:r w:rsidR="00F62C94">
              <w:rPr>
                <w:noProof/>
                <w:webHidden/>
              </w:rPr>
              <w:fldChar w:fldCharType="begin"/>
            </w:r>
            <w:r w:rsidR="00F62C94">
              <w:rPr>
                <w:noProof/>
                <w:webHidden/>
              </w:rPr>
              <w:instrText xml:space="preserve"> PAGEREF _Toc141966568 \h </w:instrText>
            </w:r>
            <w:r w:rsidR="00F62C94">
              <w:rPr>
                <w:noProof/>
                <w:webHidden/>
              </w:rPr>
            </w:r>
            <w:r w:rsidR="00F62C94">
              <w:rPr>
                <w:noProof/>
                <w:webHidden/>
              </w:rPr>
              <w:fldChar w:fldCharType="separate"/>
            </w:r>
            <w:r w:rsidR="00F62C94">
              <w:rPr>
                <w:noProof/>
                <w:webHidden/>
              </w:rPr>
              <w:t>10</w:t>
            </w:r>
            <w:r w:rsidR="00F62C94">
              <w:rPr>
                <w:noProof/>
                <w:webHidden/>
              </w:rPr>
              <w:fldChar w:fldCharType="end"/>
            </w:r>
            <w:r>
              <w:rPr>
                <w:noProof/>
              </w:rPr>
              <w:fldChar w:fldCharType="end"/>
            </w:r>
          </w:ins>
        </w:p>
        <w:p w14:paraId="589D45BF" w14:textId="77F77581" w:rsidR="00F62C94" w:rsidRDefault="009C75B3" w:rsidP="008A566C">
          <w:pPr>
            <w:pStyle w:val="TOC1"/>
            <w:rPr>
              <w:ins w:id="102" w:author="Brian Suckman" w:date="2023-08-07T09:24:00Z"/>
              <w:rFonts w:asciiTheme="minorHAnsi" w:eastAsiaTheme="minorEastAsia" w:hAnsiTheme="minorHAnsi" w:cstheme="minorBidi"/>
              <w:noProof/>
              <w:sz w:val="22"/>
              <w:szCs w:val="22"/>
            </w:rPr>
          </w:pPr>
          <w:ins w:id="103" w:author="Brian Suckman" w:date="2023-08-07T09:24:00Z">
            <w:r>
              <w:fldChar w:fldCharType="begin"/>
            </w:r>
            <w:r>
              <w:instrText>HYPERLINK \l "_Toc141966569"</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2004</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DEPOSITIONS &amp; EXAMINATIONS</w:t>
            </w:r>
            <w:r w:rsidR="00F62C94">
              <w:rPr>
                <w:noProof/>
                <w:webHidden/>
              </w:rPr>
              <w:tab/>
            </w:r>
            <w:r w:rsidR="00F62C94">
              <w:rPr>
                <w:noProof/>
                <w:webHidden/>
              </w:rPr>
              <w:fldChar w:fldCharType="begin"/>
            </w:r>
            <w:r w:rsidR="00F62C94">
              <w:rPr>
                <w:noProof/>
                <w:webHidden/>
              </w:rPr>
              <w:instrText xml:space="preserve"> PAGEREF _Toc141966569 \h </w:instrText>
            </w:r>
            <w:r w:rsidR="00F62C94">
              <w:rPr>
                <w:noProof/>
                <w:webHidden/>
              </w:rPr>
            </w:r>
            <w:r w:rsidR="00F62C94">
              <w:rPr>
                <w:noProof/>
                <w:webHidden/>
              </w:rPr>
              <w:fldChar w:fldCharType="separate"/>
            </w:r>
            <w:r w:rsidR="00F62C94">
              <w:rPr>
                <w:noProof/>
                <w:webHidden/>
              </w:rPr>
              <w:t>12</w:t>
            </w:r>
            <w:r w:rsidR="00F62C94">
              <w:rPr>
                <w:noProof/>
                <w:webHidden/>
              </w:rPr>
              <w:fldChar w:fldCharType="end"/>
            </w:r>
            <w:r>
              <w:rPr>
                <w:noProof/>
              </w:rPr>
              <w:fldChar w:fldCharType="end"/>
            </w:r>
          </w:ins>
        </w:p>
        <w:p w14:paraId="2489958B" w14:textId="4CF91CD3" w:rsidR="00F62C94" w:rsidRDefault="009C75B3" w:rsidP="008A566C">
          <w:pPr>
            <w:pStyle w:val="TOC1"/>
            <w:rPr>
              <w:ins w:id="104" w:author="Brian Suckman" w:date="2023-08-07T09:24:00Z"/>
              <w:rFonts w:asciiTheme="minorHAnsi" w:eastAsiaTheme="minorEastAsia" w:hAnsiTheme="minorHAnsi" w:cstheme="minorBidi"/>
              <w:noProof/>
              <w:sz w:val="22"/>
              <w:szCs w:val="22"/>
            </w:rPr>
          </w:pPr>
          <w:ins w:id="105" w:author="Brian Suckman" w:date="2023-08-07T09:24:00Z">
            <w:r>
              <w:fldChar w:fldCharType="begin"/>
            </w:r>
            <w:r>
              <w:instrText>HYPERLINK \l "_Toc141966570"</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2016</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COMPENSATION OF PROFESSIONALS</w:t>
            </w:r>
            <w:r w:rsidR="00F62C94">
              <w:rPr>
                <w:noProof/>
                <w:webHidden/>
              </w:rPr>
              <w:tab/>
            </w:r>
            <w:r w:rsidR="00F62C94">
              <w:rPr>
                <w:noProof/>
                <w:webHidden/>
              </w:rPr>
              <w:fldChar w:fldCharType="begin"/>
            </w:r>
            <w:r w:rsidR="00F62C94">
              <w:rPr>
                <w:noProof/>
                <w:webHidden/>
              </w:rPr>
              <w:instrText xml:space="preserve"> PAGEREF _Toc141966570 \h </w:instrText>
            </w:r>
            <w:r w:rsidR="00F62C94">
              <w:rPr>
                <w:noProof/>
                <w:webHidden/>
              </w:rPr>
            </w:r>
            <w:r w:rsidR="00F62C94">
              <w:rPr>
                <w:noProof/>
                <w:webHidden/>
              </w:rPr>
              <w:fldChar w:fldCharType="separate"/>
            </w:r>
            <w:r w:rsidR="00F62C94">
              <w:rPr>
                <w:noProof/>
                <w:webHidden/>
              </w:rPr>
              <w:t>14</w:t>
            </w:r>
            <w:r w:rsidR="00F62C94">
              <w:rPr>
                <w:noProof/>
                <w:webHidden/>
              </w:rPr>
              <w:fldChar w:fldCharType="end"/>
            </w:r>
            <w:r>
              <w:rPr>
                <w:noProof/>
              </w:rPr>
              <w:fldChar w:fldCharType="end"/>
            </w:r>
          </w:ins>
        </w:p>
        <w:p w14:paraId="4D3AB137" w14:textId="05F1457D" w:rsidR="00F62C94" w:rsidRDefault="009C75B3" w:rsidP="008A566C">
          <w:pPr>
            <w:pStyle w:val="TOC1"/>
            <w:rPr>
              <w:ins w:id="106" w:author="Brian Suckman" w:date="2023-08-07T09:24:00Z"/>
              <w:rFonts w:asciiTheme="minorHAnsi" w:eastAsiaTheme="minorEastAsia" w:hAnsiTheme="minorHAnsi" w:cstheme="minorBidi"/>
              <w:noProof/>
              <w:sz w:val="22"/>
              <w:szCs w:val="22"/>
            </w:rPr>
          </w:pPr>
          <w:ins w:id="107" w:author="Brian Suckman" w:date="2023-08-07T09:24:00Z">
            <w:r>
              <w:fldChar w:fldCharType="begin"/>
            </w:r>
            <w:r>
              <w:instrText>HYPERLINK \l "_Toc141966571"</w:instrText>
            </w:r>
            <w:r>
              <w:fldChar w:fldCharType="separate"/>
            </w:r>
            <w:r w:rsidR="00F62C94" w:rsidRPr="00E63030">
              <w:rPr>
                <w:rStyle w:val="Hyperlink"/>
                <w:noProof/>
              </w:rPr>
              <w:t>RULE</w:t>
            </w:r>
            <w:r w:rsidR="00F62C94" w:rsidRPr="00E63030">
              <w:rPr>
                <w:rStyle w:val="Hyperlink"/>
                <w:noProof/>
                <w:spacing w:val="-3"/>
              </w:rPr>
              <w:t xml:space="preserve"> 2090-1</w:t>
            </w:r>
            <w:r w:rsidR="00F62C94">
              <w:rPr>
                <w:rFonts w:asciiTheme="minorHAnsi" w:eastAsiaTheme="minorEastAsia" w:hAnsiTheme="minorHAnsi" w:cstheme="minorBidi"/>
                <w:noProof/>
                <w:sz w:val="22"/>
                <w:szCs w:val="22"/>
              </w:rPr>
              <w:tab/>
            </w:r>
            <w:r w:rsidR="00F62C94" w:rsidRPr="00E63030">
              <w:rPr>
                <w:rStyle w:val="Hyperlink"/>
                <w:noProof/>
              </w:rPr>
              <w:t>ATTORNEYS – ADMISSION TO PRACTICE</w:t>
            </w:r>
            <w:r w:rsidR="00F62C94">
              <w:rPr>
                <w:noProof/>
                <w:webHidden/>
              </w:rPr>
              <w:tab/>
            </w:r>
            <w:r w:rsidR="00F62C94">
              <w:rPr>
                <w:noProof/>
                <w:webHidden/>
              </w:rPr>
              <w:fldChar w:fldCharType="begin"/>
            </w:r>
            <w:r w:rsidR="00F62C94">
              <w:rPr>
                <w:noProof/>
                <w:webHidden/>
              </w:rPr>
              <w:instrText xml:space="preserve"> PAGEREF _Toc141966571 \h </w:instrText>
            </w:r>
            <w:r w:rsidR="00F62C94">
              <w:rPr>
                <w:noProof/>
                <w:webHidden/>
              </w:rPr>
            </w:r>
            <w:r w:rsidR="00F62C94">
              <w:rPr>
                <w:noProof/>
                <w:webHidden/>
              </w:rPr>
              <w:fldChar w:fldCharType="separate"/>
            </w:r>
            <w:r w:rsidR="00F62C94">
              <w:rPr>
                <w:noProof/>
                <w:webHidden/>
              </w:rPr>
              <w:t>15</w:t>
            </w:r>
            <w:r w:rsidR="00F62C94">
              <w:rPr>
                <w:noProof/>
                <w:webHidden/>
              </w:rPr>
              <w:fldChar w:fldCharType="end"/>
            </w:r>
            <w:r>
              <w:rPr>
                <w:noProof/>
              </w:rPr>
              <w:fldChar w:fldCharType="end"/>
            </w:r>
          </w:ins>
        </w:p>
        <w:p w14:paraId="5FAD5BE7" w14:textId="68A7560D" w:rsidR="00F62C94" w:rsidRDefault="009C75B3" w:rsidP="008A566C">
          <w:pPr>
            <w:pStyle w:val="TOC1"/>
            <w:rPr>
              <w:ins w:id="108" w:author="Brian Suckman" w:date="2023-08-07T09:24:00Z"/>
              <w:rFonts w:asciiTheme="minorHAnsi" w:eastAsiaTheme="minorEastAsia" w:hAnsiTheme="minorHAnsi" w:cstheme="minorBidi"/>
              <w:noProof/>
              <w:sz w:val="22"/>
              <w:szCs w:val="22"/>
            </w:rPr>
          </w:pPr>
          <w:ins w:id="109" w:author="Brian Suckman" w:date="2023-08-07T09:24:00Z">
            <w:r>
              <w:fldChar w:fldCharType="begin"/>
            </w:r>
            <w:r>
              <w:instrText>HYPERLINK \l "_Toc141966572"</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3001</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 xml:space="preserve">CLAIMS &amp; EQUITY SECURITY INTERESTS – GENERAL; ELECTRONIC </w:t>
            </w:r>
            <w:r w:rsidR="00F62C94">
              <w:rPr>
                <w:rStyle w:val="Hyperlink"/>
                <w:noProof/>
              </w:rPr>
              <w:br/>
            </w:r>
            <w:r w:rsidR="00F62C94" w:rsidRPr="00E63030">
              <w:rPr>
                <w:rStyle w:val="Hyperlink"/>
                <w:noProof/>
              </w:rPr>
              <w:t>FILING OF CLAIMS</w:t>
            </w:r>
            <w:r w:rsidR="00F62C94">
              <w:rPr>
                <w:noProof/>
                <w:webHidden/>
              </w:rPr>
              <w:tab/>
            </w:r>
            <w:r w:rsidR="00F62C94">
              <w:rPr>
                <w:noProof/>
                <w:webHidden/>
              </w:rPr>
              <w:fldChar w:fldCharType="begin"/>
            </w:r>
            <w:r w:rsidR="00F62C94">
              <w:rPr>
                <w:noProof/>
                <w:webHidden/>
              </w:rPr>
              <w:instrText xml:space="preserve"> PAGEREF _Toc141966572 \h </w:instrText>
            </w:r>
            <w:r w:rsidR="00F62C94">
              <w:rPr>
                <w:noProof/>
                <w:webHidden/>
              </w:rPr>
            </w:r>
            <w:r w:rsidR="00F62C94">
              <w:rPr>
                <w:noProof/>
                <w:webHidden/>
              </w:rPr>
              <w:fldChar w:fldCharType="separate"/>
            </w:r>
            <w:r w:rsidR="00F62C94">
              <w:rPr>
                <w:noProof/>
                <w:webHidden/>
              </w:rPr>
              <w:t>18</w:t>
            </w:r>
            <w:r w:rsidR="00F62C94">
              <w:rPr>
                <w:noProof/>
                <w:webHidden/>
              </w:rPr>
              <w:fldChar w:fldCharType="end"/>
            </w:r>
            <w:r>
              <w:rPr>
                <w:noProof/>
              </w:rPr>
              <w:fldChar w:fldCharType="end"/>
            </w:r>
          </w:ins>
        </w:p>
        <w:p w14:paraId="18AB8D5A" w14:textId="416BF40F" w:rsidR="00F62C94" w:rsidRDefault="009C75B3" w:rsidP="008A566C">
          <w:pPr>
            <w:pStyle w:val="TOC1"/>
            <w:rPr>
              <w:ins w:id="110" w:author="Brian Suckman" w:date="2023-08-07T09:24:00Z"/>
              <w:rFonts w:asciiTheme="minorHAnsi" w:eastAsiaTheme="minorEastAsia" w:hAnsiTheme="minorHAnsi" w:cstheme="minorBidi"/>
              <w:noProof/>
              <w:sz w:val="22"/>
              <w:szCs w:val="22"/>
            </w:rPr>
          </w:pPr>
          <w:ins w:id="111" w:author="Brian Suckman" w:date="2023-08-07T09:24:00Z">
            <w:r>
              <w:fldChar w:fldCharType="begin"/>
            </w:r>
            <w:r>
              <w:instrText>HYPERLINK \l "_Toc141966573"</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spacing w:val="-3"/>
              </w:rPr>
              <w:t>CLAIMS - OBJECTIONS</w:t>
            </w:r>
            <w:r w:rsidR="00F62C94">
              <w:rPr>
                <w:noProof/>
                <w:webHidden/>
              </w:rPr>
              <w:tab/>
            </w:r>
            <w:r w:rsidR="00F62C94">
              <w:rPr>
                <w:noProof/>
                <w:webHidden/>
              </w:rPr>
              <w:fldChar w:fldCharType="begin"/>
            </w:r>
            <w:r w:rsidR="00F62C94">
              <w:rPr>
                <w:noProof/>
                <w:webHidden/>
              </w:rPr>
              <w:instrText xml:space="preserve"> PAGEREF _Toc141966573 \h </w:instrText>
            </w:r>
            <w:r w:rsidR="00F62C94">
              <w:rPr>
                <w:noProof/>
                <w:webHidden/>
              </w:rPr>
            </w:r>
            <w:r w:rsidR="00F62C94">
              <w:rPr>
                <w:noProof/>
                <w:webHidden/>
              </w:rPr>
              <w:fldChar w:fldCharType="separate"/>
            </w:r>
            <w:r w:rsidR="00F62C94">
              <w:rPr>
                <w:noProof/>
                <w:webHidden/>
              </w:rPr>
              <w:t>19</w:t>
            </w:r>
            <w:r w:rsidR="00F62C94">
              <w:rPr>
                <w:noProof/>
                <w:webHidden/>
              </w:rPr>
              <w:fldChar w:fldCharType="end"/>
            </w:r>
            <w:r>
              <w:rPr>
                <w:noProof/>
              </w:rPr>
              <w:fldChar w:fldCharType="end"/>
            </w:r>
          </w:ins>
        </w:p>
        <w:p w14:paraId="085A86C5" w14:textId="77D0E673" w:rsidR="00F62C94" w:rsidRDefault="009C75B3" w:rsidP="008A566C">
          <w:pPr>
            <w:pStyle w:val="TOC1"/>
            <w:rPr>
              <w:ins w:id="112" w:author="Brian Suckman" w:date="2023-08-07T09:24:00Z"/>
              <w:rFonts w:asciiTheme="minorHAnsi" w:eastAsiaTheme="minorEastAsia" w:hAnsiTheme="minorHAnsi" w:cstheme="minorBidi"/>
              <w:noProof/>
              <w:sz w:val="22"/>
              <w:szCs w:val="22"/>
            </w:rPr>
          </w:pPr>
          <w:ins w:id="113" w:author="Brian Suckman" w:date="2023-08-07T09:24:00Z">
            <w:r>
              <w:fldChar w:fldCharType="begin"/>
            </w:r>
            <w:r>
              <w:instrText>HYPERLINK \l "_Toc141966574"</w:instrText>
            </w:r>
            <w:r>
              <w:fldChar w:fldCharType="separate"/>
            </w:r>
            <w:r w:rsidR="00F62C94" w:rsidRPr="00E63030">
              <w:rPr>
                <w:rStyle w:val="Hyperlink"/>
                <w:noProof/>
              </w:rPr>
              <w:t>RULE 3015</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CHAPTER 13 - PLAN</w:t>
            </w:r>
            <w:r w:rsidR="00F62C94">
              <w:rPr>
                <w:noProof/>
                <w:webHidden/>
              </w:rPr>
              <w:tab/>
            </w:r>
            <w:r w:rsidR="00F62C94">
              <w:rPr>
                <w:noProof/>
                <w:webHidden/>
              </w:rPr>
              <w:fldChar w:fldCharType="begin"/>
            </w:r>
            <w:r w:rsidR="00F62C94">
              <w:rPr>
                <w:noProof/>
                <w:webHidden/>
              </w:rPr>
              <w:instrText xml:space="preserve"> PAGEREF _Toc141966574 \h </w:instrText>
            </w:r>
            <w:r w:rsidR="00F62C94">
              <w:rPr>
                <w:noProof/>
                <w:webHidden/>
              </w:rPr>
            </w:r>
            <w:r w:rsidR="00F62C94">
              <w:rPr>
                <w:noProof/>
                <w:webHidden/>
              </w:rPr>
              <w:fldChar w:fldCharType="separate"/>
            </w:r>
            <w:r w:rsidR="00F62C94">
              <w:rPr>
                <w:noProof/>
                <w:webHidden/>
              </w:rPr>
              <w:t>21</w:t>
            </w:r>
            <w:r w:rsidR="00F62C94">
              <w:rPr>
                <w:noProof/>
                <w:webHidden/>
              </w:rPr>
              <w:fldChar w:fldCharType="end"/>
            </w:r>
            <w:r>
              <w:rPr>
                <w:noProof/>
              </w:rPr>
              <w:fldChar w:fldCharType="end"/>
            </w:r>
          </w:ins>
        </w:p>
        <w:p w14:paraId="13F0FB93" w14:textId="0D803F33" w:rsidR="00F62C94" w:rsidRDefault="009C75B3" w:rsidP="008A566C">
          <w:pPr>
            <w:pStyle w:val="TOC1"/>
            <w:rPr>
              <w:ins w:id="114" w:author="Brian Suckman" w:date="2023-08-07T09:24:00Z"/>
              <w:rFonts w:asciiTheme="minorHAnsi" w:eastAsiaTheme="minorEastAsia" w:hAnsiTheme="minorHAnsi" w:cstheme="minorBidi"/>
              <w:noProof/>
              <w:sz w:val="22"/>
              <w:szCs w:val="22"/>
            </w:rPr>
          </w:pPr>
          <w:ins w:id="115" w:author="Brian Suckman" w:date="2023-08-07T09:24:00Z">
            <w:r>
              <w:fldChar w:fldCharType="begin"/>
            </w:r>
            <w:r>
              <w:instrText>HYPERLINK \l "_Toc141966575"</w:instrText>
            </w:r>
            <w:r>
              <w:fldChar w:fldCharType="separate"/>
            </w:r>
            <w:r w:rsidR="00F62C94" w:rsidRPr="00E63030">
              <w:rPr>
                <w:rStyle w:val="Hyperlink"/>
                <w:noProof/>
              </w:rPr>
              <w:t>RULE 3015-2</w:t>
            </w:r>
            <w:r w:rsidR="00F62C94">
              <w:rPr>
                <w:rFonts w:asciiTheme="minorHAnsi" w:eastAsiaTheme="minorEastAsia" w:hAnsiTheme="minorHAnsi" w:cstheme="minorBidi"/>
                <w:noProof/>
                <w:sz w:val="22"/>
                <w:szCs w:val="22"/>
              </w:rPr>
              <w:tab/>
            </w:r>
            <w:r w:rsidR="00F62C94" w:rsidRPr="00E63030">
              <w:rPr>
                <w:rStyle w:val="Hyperlink"/>
                <w:noProof/>
              </w:rPr>
              <w:t>CHAPTER 13 – AMENDMENTS TO PLANS</w:t>
            </w:r>
            <w:r w:rsidR="00F62C94">
              <w:rPr>
                <w:noProof/>
                <w:webHidden/>
              </w:rPr>
              <w:tab/>
            </w:r>
            <w:r w:rsidR="00F62C94">
              <w:rPr>
                <w:noProof/>
                <w:webHidden/>
              </w:rPr>
              <w:fldChar w:fldCharType="begin"/>
            </w:r>
            <w:r w:rsidR="00F62C94">
              <w:rPr>
                <w:noProof/>
                <w:webHidden/>
              </w:rPr>
              <w:instrText xml:space="preserve"> PAGEREF _Toc141966575 \h </w:instrText>
            </w:r>
            <w:r w:rsidR="00F62C94">
              <w:rPr>
                <w:noProof/>
                <w:webHidden/>
              </w:rPr>
            </w:r>
            <w:r w:rsidR="00F62C94">
              <w:rPr>
                <w:noProof/>
                <w:webHidden/>
              </w:rPr>
              <w:fldChar w:fldCharType="separate"/>
            </w:r>
            <w:r w:rsidR="00F62C94">
              <w:rPr>
                <w:noProof/>
                <w:webHidden/>
              </w:rPr>
              <w:t>22</w:t>
            </w:r>
            <w:r w:rsidR="00F62C94">
              <w:rPr>
                <w:noProof/>
                <w:webHidden/>
              </w:rPr>
              <w:fldChar w:fldCharType="end"/>
            </w:r>
            <w:r>
              <w:rPr>
                <w:noProof/>
              </w:rPr>
              <w:fldChar w:fldCharType="end"/>
            </w:r>
          </w:ins>
        </w:p>
        <w:p w14:paraId="1EEFFF3C" w14:textId="687D637F" w:rsidR="00F62C94" w:rsidRDefault="009C75B3" w:rsidP="008A566C">
          <w:pPr>
            <w:pStyle w:val="TOC1"/>
            <w:rPr>
              <w:ins w:id="116" w:author="Brian Suckman" w:date="2023-08-07T09:24:00Z"/>
              <w:rFonts w:asciiTheme="minorHAnsi" w:eastAsiaTheme="minorEastAsia" w:hAnsiTheme="minorHAnsi" w:cstheme="minorBidi"/>
              <w:noProof/>
              <w:sz w:val="22"/>
              <w:szCs w:val="22"/>
            </w:rPr>
          </w:pPr>
          <w:ins w:id="117" w:author="Brian Suckman" w:date="2023-08-07T09:24:00Z">
            <w:r>
              <w:fldChar w:fldCharType="begin"/>
            </w:r>
            <w:r>
              <w:instrText>HYPERLINK \l "_Toc141966576"</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3015</w:t>
            </w:r>
            <w:r w:rsidR="00F62C94" w:rsidRPr="00E63030">
              <w:rPr>
                <w:rStyle w:val="Hyperlink"/>
                <w:noProof/>
                <w:spacing w:val="-1"/>
              </w:rPr>
              <w:t>-</w:t>
            </w:r>
            <w:r w:rsidR="00F62C94" w:rsidRPr="00E63030">
              <w:rPr>
                <w:rStyle w:val="Hyperlink"/>
                <w:noProof/>
              </w:rPr>
              <w:t>3</w:t>
            </w:r>
            <w:r w:rsidR="00F62C94">
              <w:rPr>
                <w:rFonts w:asciiTheme="minorHAnsi" w:eastAsiaTheme="minorEastAsia" w:hAnsiTheme="minorHAnsi" w:cstheme="minorBidi"/>
                <w:noProof/>
                <w:sz w:val="22"/>
                <w:szCs w:val="22"/>
              </w:rPr>
              <w:tab/>
            </w:r>
            <w:r w:rsidR="00F62C94" w:rsidRPr="00E63030">
              <w:rPr>
                <w:rStyle w:val="Hyperlink"/>
                <w:noProof/>
              </w:rPr>
              <w:t>CHAPTER 13 - CONFIRMATION</w:t>
            </w:r>
            <w:r w:rsidR="00F62C94">
              <w:rPr>
                <w:noProof/>
                <w:webHidden/>
              </w:rPr>
              <w:tab/>
            </w:r>
            <w:r w:rsidR="00F62C94">
              <w:rPr>
                <w:noProof/>
                <w:webHidden/>
              </w:rPr>
              <w:fldChar w:fldCharType="begin"/>
            </w:r>
            <w:r w:rsidR="00F62C94">
              <w:rPr>
                <w:noProof/>
                <w:webHidden/>
              </w:rPr>
              <w:instrText xml:space="preserve"> PAGEREF _Toc141966576 \h </w:instrText>
            </w:r>
            <w:r w:rsidR="00F62C94">
              <w:rPr>
                <w:noProof/>
                <w:webHidden/>
              </w:rPr>
            </w:r>
            <w:r w:rsidR="00F62C94">
              <w:rPr>
                <w:noProof/>
                <w:webHidden/>
              </w:rPr>
              <w:fldChar w:fldCharType="separate"/>
            </w:r>
            <w:r w:rsidR="00F62C94">
              <w:rPr>
                <w:noProof/>
                <w:webHidden/>
              </w:rPr>
              <w:t>23</w:t>
            </w:r>
            <w:r w:rsidR="00F62C94">
              <w:rPr>
                <w:noProof/>
                <w:webHidden/>
              </w:rPr>
              <w:fldChar w:fldCharType="end"/>
            </w:r>
            <w:r>
              <w:rPr>
                <w:noProof/>
              </w:rPr>
              <w:fldChar w:fldCharType="end"/>
            </w:r>
          </w:ins>
        </w:p>
        <w:p w14:paraId="781F698D" w14:textId="3D42CB5A" w:rsidR="00F62C94" w:rsidRDefault="009C75B3" w:rsidP="008A566C">
          <w:pPr>
            <w:pStyle w:val="TOC1"/>
            <w:rPr>
              <w:ins w:id="118" w:author="Brian Suckman" w:date="2023-08-07T09:24:00Z"/>
              <w:rFonts w:asciiTheme="minorHAnsi" w:eastAsiaTheme="minorEastAsia" w:hAnsiTheme="minorHAnsi" w:cstheme="minorBidi"/>
              <w:noProof/>
              <w:sz w:val="22"/>
              <w:szCs w:val="22"/>
            </w:rPr>
          </w:pPr>
          <w:ins w:id="119" w:author="Brian Suckman" w:date="2023-08-07T09:24:00Z">
            <w:r>
              <w:fldChar w:fldCharType="begin"/>
            </w:r>
            <w:r>
              <w:instrText>HYPERLINK \l "_Toc141966577"</w:instrText>
            </w:r>
            <w:r>
              <w:fldChar w:fldCharType="separate"/>
            </w:r>
            <w:r w:rsidR="00F62C94" w:rsidRPr="00E63030">
              <w:rPr>
                <w:rStyle w:val="Hyperlink"/>
                <w:noProof/>
              </w:rPr>
              <w:t>RULE 3016-2</w:t>
            </w:r>
            <w:r w:rsidR="00F62C94">
              <w:rPr>
                <w:rFonts w:asciiTheme="minorHAnsi" w:eastAsiaTheme="minorEastAsia" w:hAnsiTheme="minorHAnsi" w:cstheme="minorBidi"/>
                <w:noProof/>
                <w:sz w:val="22"/>
                <w:szCs w:val="22"/>
              </w:rPr>
              <w:tab/>
            </w:r>
            <w:r w:rsidR="00F62C94" w:rsidRPr="00E63030">
              <w:rPr>
                <w:rStyle w:val="Hyperlink"/>
                <w:noProof/>
              </w:rPr>
              <w:t>CHAPTER 11 DISCLOSURE STATEMENT - GENERAL</w:t>
            </w:r>
            <w:r w:rsidR="00F62C94">
              <w:rPr>
                <w:noProof/>
                <w:webHidden/>
              </w:rPr>
              <w:tab/>
            </w:r>
            <w:r w:rsidR="00F62C94">
              <w:rPr>
                <w:noProof/>
                <w:webHidden/>
              </w:rPr>
              <w:fldChar w:fldCharType="begin"/>
            </w:r>
            <w:r w:rsidR="00F62C94">
              <w:rPr>
                <w:noProof/>
                <w:webHidden/>
              </w:rPr>
              <w:instrText xml:space="preserve"> PAGEREF _Toc141966577 \h </w:instrText>
            </w:r>
            <w:r w:rsidR="00F62C94">
              <w:rPr>
                <w:noProof/>
                <w:webHidden/>
              </w:rPr>
            </w:r>
            <w:r w:rsidR="00F62C94">
              <w:rPr>
                <w:noProof/>
                <w:webHidden/>
              </w:rPr>
              <w:fldChar w:fldCharType="separate"/>
            </w:r>
            <w:r w:rsidR="00F62C94">
              <w:rPr>
                <w:noProof/>
                <w:webHidden/>
              </w:rPr>
              <w:t>24</w:t>
            </w:r>
            <w:r w:rsidR="00F62C94">
              <w:rPr>
                <w:noProof/>
                <w:webHidden/>
              </w:rPr>
              <w:fldChar w:fldCharType="end"/>
            </w:r>
            <w:r>
              <w:rPr>
                <w:noProof/>
              </w:rPr>
              <w:fldChar w:fldCharType="end"/>
            </w:r>
          </w:ins>
        </w:p>
        <w:p w14:paraId="68212E5F" w14:textId="78CDEE3F" w:rsidR="00F62C94" w:rsidRDefault="009C75B3" w:rsidP="008A566C">
          <w:pPr>
            <w:pStyle w:val="TOC1"/>
            <w:rPr>
              <w:ins w:id="120" w:author="Brian Suckman" w:date="2023-08-07T09:24:00Z"/>
              <w:rFonts w:asciiTheme="minorHAnsi" w:eastAsiaTheme="minorEastAsia" w:hAnsiTheme="minorHAnsi" w:cstheme="minorBidi"/>
              <w:noProof/>
              <w:sz w:val="22"/>
              <w:szCs w:val="22"/>
            </w:rPr>
          </w:pPr>
          <w:ins w:id="121" w:author="Brian Suckman" w:date="2023-08-07T09:24:00Z">
            <w:r>
              <w:fldChar w:fldCharType="begin"/>
            </w:r>
            <w:r>
              <w:instrText>HYPERLINK \l "_Toc141966578"</w:instrText>
            </w:r>
            <w:r>
              <w:fldChar w:fldCharType="separate"/>
            </w:r>
            <w:r w:rsidR="00F62C94" w:rsidRPr="00E63030">
              <w:rPr>
                <w:rStyle w:val="Hyperlink"/>
                <w:noProof/>
              </w:rPr>
              <w:t>RULE 3018-1</w:t>
            </w:r>
            <w:r w:rsidR="00F62C94">
              <w:rPr>
                <w:rFonts w:asciiTheme="minorHAnsi" w:eastAsiaTheme="minorEastAsia" w:hAnsiTheme="minorHAnsi" w:cstheme="minorBidi"/>
                <w:noProof/>
                <w:sz w:val="22"/>
                <w:szCs w:val="22"/>
              </w:rPr>
              <w:tab/>
            </w:r>
            <w:r w:rsidR="00F62C94" w:rsidRPr="00E63030">
              <w:rPr>
                <w:rStyle w:val="Hyperlink"/>
                <w:noProof/>
              </w:rPr>
              <w:t>BALLOTS – VOTING ON PLANS</w:t>
            </w:r>
            <w:r w:rsidR="00F62C94">
              <w:rPr>
                <w:noProof/>
                <w:webHidden/>
              </w:rPr>
              <w:tab/>
            </w:r>
            <w:r w:rsidR="00F62C94">
              <w:rPr>
                <w:noProof/>
                <w:webHidden/>
              </w:rPr>
              <w:fldChar w:fldCharType="begin"/>
            </w:r>
            <w:r w:rsidR="00F62C94">
              <w:rPr>
                <w:noProof/>
                <w:webHidden/>
              </w:rPr>
              <w:instrText xml:space="preserve"> PAGEREF _Toc141966578 \h </w:instrText>
            </w:r>
            <w:r w:rsidR="00F62C94">
              <w:rPr>
                <w:noProof/>
                <w:webHidden/>
              </w:rPr>
            </w:r>
            <w:r w:rsidR="00F62C94">
              <w:rPr>
                <w:noProof/>
                <w:webHidden/>
              </w:rPr>
              <w:fldChar w:fldCharType="separate"/>
            </w:r>
            <w:r w:rsidR="00F62C94">
              <w:rPr>
                <w:noProof/>
                <w:webHidden/>
              </w:rPr>
              <w:t>25</w:t>
            </w:r>
            <w:r w:rsidR="00F62C94">
              <w:rPr>
                <w:noProof/>
                <w:webHidden/>
              </w:rPr>
              <w:fldChar w:fldCharType="end"/>
            </w:r>
            <w:r>
              <w:rPr>
                <w:noProof/>
              </w:rPr>
              <w:fldChar w:fldCharType="end"/>
            </w:r>
          </w:ins>
        </w:p>
        <w:p w14:paraId="5BFCDEEE" w14:textId="12BA46F2" w:rsidR="00F62C94" w:rsidRDefault="009C75B3" w:rsidP="008A566C">
          <w:pPr>
            <w:pStyle w:val="TOC1"/>
            <w:rPr>
              <w:ins w:id="122" w:author="Brian Suckman" w:date="2023-08-07T09:24:00Z"/>
              <w:rFonts w:asciiTheme="minorHAnsi" w:eastAsiaTheme="minorEastAsia" w:hAnsiTheme="minorHAnsi" w:cstheme="minorBidi"/>
              <w:noProof/>
              <w:sz w:val="22"/>
              <w:szCs w:val="22"/>
            </w:rPr>
          </w:pPr>
          <w:ins w:id="123" w:author="Brian Suckman" w:date="2023-08-07T09:24:00Z">
            <w:r>
              <w:fldChar w:fldCharType="begin"/>
            </w:r>
            <w:r>
              <w:instrText>HYPERLINK \l "_Toc141966579"</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3019</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CHAPTER 11 – AMENDMENTS TO PLANS</w:t>
            </w:r>
            <w:r w:rsidR="00F62C94">
              <w:rPr>
                <w:noProof/>
                <w:webHidden/>
              </w:rPr>
              <w:tab/>
            </w:r>
            <w:r w:rsidR="00F62C94">
              <w:rPr>
                <w:noProof/>
                <w:webHidden/>
              </w:rPr>
              <w:fldChar w:fldCharType="begin"/>
            </w:r>
            <w:r w:rsidR="00F62C94">
              <w:rPr>
                <w:noProof/>
                <w:webHidden/>
              </w:rPr>
              <w:instrText xml:space="preserve"> PAGEREF _Toc141966579 \h </w:instrText>
            </w:r>
            <w:r w:rsidR="00F62C94">
              <w:rPr>
                <w:noProof/>
                <w:webHidden/>
              </w:rPr>
            </w:r>
            <w:r w:rsidR="00F62C94">
              <w:rPr>
                <w:noProof/>
                <w:webHidden/>
              </w:rPr>
              <w:fldChar w:fldCharType="separate"/>
            </w:r>
            <w:r w:rsidR="00F62C94">
              <w:rPr>
                <w:noProof/>
                <w:webHidden/>
              </w:rPr>
              <w:t>27</w:t>
            </w:r>
            <w:r w:rsidR="00F62C94">
              <w:rPr>
                <w:noProof/>
                <w:webHidden/>
              </w:rPr>
              <w:fldChar w:fldCharType="end"/>
            </w:r>
            <w:r>
              <w:rPr>
                <w:noProof/>
              </w:rPr>
              <w:fldChar w:fldCharType="end"/>
            </w:r>
          </w:ins>
        </w:p>
        <w:p w14:paraId="0F014A4C" w14:textId="2333F56C" w:rsidR="00F62C94" w:rsidRDefault="009C75B3" w:rsidP="008A566C">
          <w:pPr>
            <w:pStyle w:val="TOC1"/>
            <w:rPr>
              <w:ins w:id="124" w:author="Brian Suckman" w:date="2023-08-07T09:24:00Z"/>
              <w:rFonts w:asciiTheme="minorHAnsi" w:eastAsiaTheme="minorEastAsia" w:hAnsiTheme="minorHAnsi" w:cstheme="minorBidi"/>
              <w:noProof/>
              <w:sz w:val="22"/>
              <w:szCs w:val="22"/>
            </w:rPr>
          </w:pPr>
          <w:ins w:id="125" w:author="Brian Suckman" w:date="2023-08-07T09:24:00Z">
            <w:r>
              <w:fldChar w:fldCharType="begin"/>
            </w:r>
            <w:r>
              <w:instrText>HYPERLINK \l "_Toc141966580"</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4001</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AUTOMATIC STAY – RELIEF FROM</w:t>
            </w:r>
            <w:r w:rsidR="00F62C94">
              <w:rPr>
                <w:noProof/>
                <w:webHidden/>
              </w:rPr>
              <w:tab/>
            </w:r>
            <w:r w:rsidR="00F62C94">
              <w:rPr>
                <w:noProof/>
                <w:webHidden/>
              </w:rPr>
              <w:fldChar w:fldCharType="begin"/>
            </w:r>
            <w:r w:rsidR="00F62C94">
              <w:rPr>
                <w:noProof/>
                <w:webHidden/>
              </w:rPr>
              <w:instrText xml:space="preserve"> PAGEREF _Toc141966580 \h </w:instrText>
            </w:r>
            <w:r w:rsidR="00F62C94">
              <w:rPr>
                <w:noProof/>
                <w:webHidden/>
              </w:rPr>
            </w:r>
            <w:r w:rsidR="00F62C94">
              <w:rPr>
                <w:noProof/>
                <w:webHidden/>
              </w:rPr>
              <w:fldChar w:fldCharType="separate"/>
            </w:r>
            <w:r w:rsidR="00F62C94">
              <w:rPr>
                <w:noProof/>
                <w:webHidden/>
              </w:rPr>
              <w:t>28</w:t>
            </w:r>
            <w:r w:rsidR="00F62C94">
              <w:rPr>
                <w:noProof/>
                <w:webHidden/>
              </w:rPr>
              <w:fldChar w:fldCharType="end"/>
            </w:r>
            <w:r>
              <w:rPr>
                <w:noProof/>
              </w:rPr>
              <w:fldChar w:fldCharType="end"/>
            </w:r>
          </w:ins>
        </w:p>
        <w:p w14:paraId="3F8C066C" w14:textId="12073CE4" w:rsidR="00F62C94" w:rsidRDefault="009C75B3" w:rsidP="008A566C">
          <w:pPr>
            <w:pStyle w:val="TOC1"/>
            <w:rPr>
              <w:ins w:id="126" w:author="Brian Suckman" w:date="2023-08-07T09:24:00Z"/>
              <w:rFonts w:asciiTheme="minorHAnsi" w:eastAsiaTheme="minorEastAsia" w:hAnsiTheme="minorHAnsi" w:cstheme="minorBidi"/>
              <w:noProof/>
              <w:sz w:val="22"/>
              <w:szCs w:val="22"/>
            </w:rPr>
          </w:pPr>
          <w:ins w:id="127" w:author="Brian Suckman" w:date="2023-08-07T09:24:00Z">
            <w:r>
              <w:lastRenderedPageBreak/>
              <w:fldChar w:fldCharType="begin"/>
            </w:r>
            <w:r>
              <w:instrText>HYPERLINK \l "_Toc141966581"</w:instrText>
            </w:r>
            <w:r>
              <w:fldChar w:fldCharType="separate"/>
            </w:r>
            <w:r w:rsidR="00F62C94" w:rsidRPr="00E63030">
              <w:rPr>
                <w:rStyle w:val="Hyperlink"/>
                <w:noProof/>
              </w:rPr>
              <w:t>RULE 4001-2</w:t>
            </w:r>
            <w:r w:rsidR="00F62C94">
              <w:rPr>
                <w:rFonts w:asciiTheme="minorHAnsi" w:eastAsiaTheme="minorEastAsia" w:hAnsiTheme="minorHAnsi" w:cstheme="minorBidi"/>
                <w:noProof/>
                <w:sz w:val="22"/>
                <w:szCs w:val="22"/>
              </w:rPr>
              <w:tab/>
            </w:r>
            <w:r w:rsidR="00F62C94" w:rsidRPr="00E63030">
              <w:rPr>
                <w:rStyle w:val="Hyperlink"/>
                <w:noProof/>
              </w:rPr>
              <w:t>CONDITIONAL DENIALS IN CHAPTER 13 CASES</w:t>
            </w:r>
            <w:r w:rsidR="00F62C94">
              <w:rPr>
                <w:noProof/>
                <w:webHidden/>
              </w:rPr>
              <w:tab/>
            </w:r>
            <w:r w:rsidR="00F62C94">
              <w:rPr>
                <w:noProof/>
                <w:webHidden/>
              </w:rPr>
              <w:fldChar w:fldCharType="begin"/>
            </w:r>
            <w:r w:rsidR="00F62C94">
              <w:rPr>
                <w:noProof/>
                <w:webHidden/>
              </w:rPr>
              <w:instrText xml:space="preserve"> PAGEREF _Toc141966581 \h </w:instrText>
            </w:r>
            <w:r w:rsidR="00F62C94">
              <w:rPr>
                <w:noProof/>
                <w:webHidden/>
              </w:rPr>
            </w:r>
            <w:r w:rsidR="00F62C94">
              <w:rPr>
                <w:noProof/>
                <w:webHidden/>
              </w:rPr>
              <w:fldChar w:fldCharType="separate"/>
            </w:r>
            <w:r w:rsidR="00F62C94">
              <w:rPr>
                <w:noProof/>
                <w:webHidden/>
              </w:rPr>
              <w:t>29</w:t>
            </w:r>
            <w:r w:rsidR="00F62C94">
              <w:rPr>
                <w:noProof/>
                <w:webHidden/>
              </w:rPr>
              <w:fldChar w:fldCharType="end"/>
            </w:r>
            <w:r>
              <w:rPr>
                <w:noProof/>
              </w:rPr>
              <w:fldChar w:fldCharType="end"/>
            </w:r>
          </w:ins>
        </w:p>
        <w:p w14:paraId="79DF3BA4" w14:textId="56299D9D" w:rsidR="00F62C94" w:rsidRDefault="009C75B3" w:rsidP="008A566C">
          <w:pPr>
            <w:pStyle w:val="TOC1"/>
            <w:rPr>
              <w:ins w:id="128" w:author="Brian Suckman" w:date="2023-08-07T09:24:00Z"/>
              <w:rFonts w:asciiTheme="minorHAnsi" w:eastAsiaTheme="minorEastAsia" w:hAnsiTheme="minorHAnsi" w:cstheme="minorBidi"/>
              <w:noProof/>
              <w:sz w:val="22"/>
              <w:szCs w:val="22"/>
            </w:rPr>
          </w:pPr>
          <w:ins w:id="129" w:author="Brian Suckman" w:date="2023-08-07T09:24:00Z">
            <w:r>
              <w:fldChar w:fldCharType="begin"/>
            </w:r>
            <w:r>
              <w:instrText>HYPERLINK \l "_Toc141966582"</w:instrText>
            </w:r>
            <w:r>
              <w:fldChar w:fldCharType="separate"/>
            </w:r>
            <w:r w:rsidR="00F62C94" w:rsidRPr="00E63030">
              <w:rPr>
                <w:rStyle w:val="Hyperlink"/>
                <w:noProof/>
              </w:rPr>
              <w:t>RULE 4001-3</w:t>
            </w:r>
            <w:r w:rsidR="00F62C94">
              <w:rPr>
                <w:rFonts w:asciiTheme="minorHAnsi" w:eastAsiaTheme="minorEastAsia" w:hAnsiTheme="minorHAnsi" w:cstheme="minorBidi"/>
                <w:noProof/>
                <w:sz w:val="22"/>
                <w:szCs w:val="22"/>
              </w:rPr>
              <w:tab/>
            </w:r>
            <w:r w:rsidR="00F62C94" w:rsidRPr="00E63030">
              <w:rPr>
                <w:rStyle w:val="Hyperlink"/>
                <w:noProof/>
              </w:rPr>
              <w:t>EXTENDING OR IMPOSING THE STAY</w:t>
            </w:r>
            <w:r w:rsidR="00F62C94">
              <w:rPr>
                <w:noProof/>
                <w:webHidden/>
              </w:rPr>
              <w:tab/>
            </w:r>
            <w:r w:rsidR="00F62C94">
              <w:rPr>
                <w:noProof/>
                <w:webHidden/>
              </w:rPr>
              <w:fldChar w:fldCharType="begin"/>
            </w:r>
            <w:r w:rsidR="00F62C94">
              <w:rPr>
                <w:noProof/>
                <w:webHidden/>
              </w:rPr>
              <w:instrText xml:space="preserve"> PAGEREF _Toc141966582 \h </w:instrText>
            </w:r>
            <w:r w:rsidR="00F62C94">
              <w:rPr>
                <w:noProof/>
                <w:webHidden/>
              </w:rPr>
            </w:r>
            <w:r w:rsidR="00F62C94">
              <w:rPr>
                <w:noProof/>
                <w:webHidden/>
              </w:rPr>
              <w:fldChar w:fldCharType="separate"/>
            </w:r>
            <w:r w:rsidR="00F62C94">
              <w:rPr>
                <w:noProof/>
                <w:webHidden/>
              </w:rPr>
              <w:t>31</w:t>
            </w:r>
            <w:r w:rsidR="00F62C94">
              <w:rPr>
                <w:noProof/>
                <w:webHidden/>
              </w:rPr>
              <w:fldChar w:fldCharType="end"/>
            </w:r>
            <w:r>
              <w:rPr>
                <w:noProof/>
              </w:rPr>
              <w:fldChar w:fldCharType="end"/>
            </w:r>
          </w:ins>
        </w:p>
        <w:p w14:paraId="03FFFDB0" w14:textId="1CB18A36" w:rsidR="00F62C94" w:rsidRDefault="009C75B3" w:rsidP="008A566C">
          <w:pPr>
            <w:pStyle w:val="TOC1"/>
            <w:rPr>
              <w:ins w:id="130" w:author="Brian Suckman" w:date="2023-08-07T09:24:00Z"/>
              <w:rFonts w:asciiTheme="minorHAnsi" w:eastAsiaTheme="minorEastAsia" w:hAnsiTheme="minorHAnsi" w:cstheme="minorBidi"/>
              <w:noProof/>
              <w:sz w:val="22"/>
              <w:szCs w:val="22"/>
            </w:rPr>
          </w:pPr>
          <w:ins w:id="131" w:author="Brian Suckman" w:date="2023-08-07T09:24:00Z">
            <w:r>
              <w:fldChar w:fldCharType="begin"/>
            </w:r>
            <w:r>
              <w:instrText>HYPERLINK \l "_Toc141966583"</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4002</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DEBTOR - DUTIES</w:t>
            </w:r>
            <w:r w:rsidR="00F62C94">
              <w:rPr>
                <w:noProof/>
                <w:webHidden/>
              </w:rPr>
              <w:tab/>
            </w:r>
            <w:r w:rsidR="00F62C94">
              <w:rPr>
                <w:noProof/>
                <w:webHidden/>
              </w:rPr>
              <w:fldChar w:fldCharType="begin"/>
            </w:r>
            <w:r w:rsidR="00F62C94">
              <w:rPr>
                <w:noProof/>
                <w:webHidden/>
              </w:rPr>
              <w:instrText xml:space="preserve"> PAGEREF _Toc141966583 \h </w:instrText>
            </w:r>
            <w:r w:rsidR="00F62C94">
              <w:rPr>
                <w:noProof/>
                <w:webHidden/>
              </w:rPr>
            </w:r>
            <w:r w:rsidR="00F62C94">
              <w:rPr>
                <w:noProof/>
                <w:webHidden/>
              </w:rPr>
              <w:fldChar w:fldCharType="separate"/>
            </w:r>
            <w:r w:rsidR="00F62C94">
              <w:rPr>
                <w:noProof/>
                <w:webHidden/>
              </w:rPr>
              <w:t>32</w:t>
            </w:r>
            <w:r w:rsidR="00F62C94">
              <w:rPr>
                <w:noProof/>
                <w:webHidden/>
              </w:rPr>
              <w:fldChar w:fldCharType="end"/>
            </w:r>
            <w:r>
              <w:rPr>
                <w:noProof/>
              </w:rPr>
              <w:fldChar w:fldCharType="end"/>
            </w:r>
          </w:ins>
        </w:p>
        <w:p w14:paraId="0EB40D33" w14:textId="6EBFF5F2" w:rsidR="00F62C94" w:rsidRDefault="009C75B3" w:rsidP="008A566C">
          <w:pPr>
            <w:pStyle w:val="TOC1"/>
            <w:rPr>
              <w:ins w:id="132" w:author="Brian Suckman" w:date="2023-08-07T09:24:00Z"/>
              <w:rFonts w:asciiTheme="minorHAnsi" w:eastAsiaTheme="minorEastAsia" w:hAnsiTheme="minorHAnsi" w:cstheme="minorBidi"/>
              <w:noProof/>
              <w:sz w:val="22"/>
              <w:szCs w:val="22"/>
            </w:rPr>
          </w:pPr>
          <w:ins w:id="133" w:author="Brian Suckman" w:date="2023-08-07T09:24:00Z">
            <w:r>
              <w:fldChar w:fldCharType="begin"/>
            </w:r>
            <w:r>
              <w:instrText>HYPERLINK \l "_Toc141966584"</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4004</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DISCHARGE HEARINGS</w:t>
            </w:r>
            <w:r w:rsidR="00F62C94">
              <w:rPr>
                <w:noProof/>
                <w:webHidden/>
              </w:rPr>
              <w:tab/>
            </w:r>
            <w:r w:rsidR="00F62C94">
              <w:rPr>
                <w:noProof/>
                <w:webHidden/>
              </w:rPr>
              <w:fldChar w:fldCharType="begin"/>
            </w:r>
            <w:r w:rsidR="00F62C94">
              <w:rPr>
                <w:noProof/>
                <w:webHidden/>
              </w:rPr>
              <w:instrText xml:space="preserve"> PAGEREF _Toc141966584 \h </w:instrText>
            </w:r>
            <w:r w:rsidR="00F62C94">
              <w:rPr>
                <w:noProof/>
                <w:webHidden/>
              </w:rPr>
            </w:r>
            <w:r w:rsidR="00F62C94">
              <w:rPr>
                <w:noProof/>
                <w:webHidden/>
              </w:rPr>
              <w:fldChar w:fldCharType="separate"/>
            </w:r>
            <w:r w:rsidR="00F62C94">
              <w:rPr>
                <w:noProof/>
                <w:webHidden/>
              </w:rPr>
              <w:t>33</w:t>
            </w:r>
            <w:r w:rsidR="00F62C94">
              <w:rPr>
                <w:noProof/>
                <w:webHidden/>
              </w:rPr>
              <w:fldChar w:fldCharType="end"/>
            </w:r>
            <w:r>
              <w:rPr>
                <w:noProof/>
              </w:rPr>
              <w:fldChar w:fldCharType="end"/>
            </w:r>
          </w:ins>
        </w:p>
        <w:p w14:paraId="2C6B2336" w14:textId="0594F037" w:rsidR="00F62C94" w:rsidRDefault="009C75B3" w:rsidP="008A566C">
          <w:pPr>
            <w:pStyle w:val="TOC1"/>
            <w:rPr>
              <w:ins w:id="134" w:author="Brian Suckman" w:date="2023-08-07T09:24:00Z"/>
              <w:rFonts w:asciiTheme="minorHAnsi" w:eastAsiaTheme="minorEastAsia" w:hAnsiTheme="minorHAnsi" w:cstheme="minorBidi"/>
              <w:noProof/>
              <w:sz w:val="22"/>
              <w:szCs w:val="22"/>
            </w:rPr>
          </w:pPr>
          <w:ins w:id="135" w:author="Brian Suckman" w:date="2023-08-07T09:24:00Z">
            <w:r>
              <w:fldChar w:fldCharType="begin"/>
            </w:r>
            <w:r>
              <w:instrText>HYPERLINK \l "_Toc141966585"</w:instrText>
            </w:r>
            <w:r>
              <w:fldChar w:fldCharType="separate"/>
            </w:r>
            <w:r w:rsidR="00F62C94" w:rsidRPr="00E63030">
              <w:rPr>
                <w:rStyle w:val="Hyperlink"/>
                <w:noProof/>
              </w:rPr>
              <w:t>RULE 4070-1</w:t>
            </w:r>
            <w:r w:rsidR="00F62C94">
              <w:rPr>
                <w:rFonts w:asciiTheme="minorHAnsi" w:eastAsiaTheme="minorEastAsia" w:hAnsiTheme="minorHAnsi" w:cstheme="minorBidi"/>
                <w:noProof/>
                <w:sz w:val="22"/>
                <w:szCs w:val="22"/>
              </w:rPr>
              <w:tab/>
            </w:r>
            <w:r w:rsidR="00F62C94" w:rsidRPr="00E63030">
              <w:rPr>
                <w:rStyle w:val="Hyperlink"/>
                <w:noProof/>
              </w:rPr>
              <w:t>INSURANCE</w:t>
            </w:r>
            <w:r w:rsidR="00F62C94">
              <w:rPr>
                <w:noProof/>
                <w:webHidden/>
              </w:rPr>
              <w:tab/>
            </w:r>
            <w:r w:rsidR="00F62C94">
              <w:rPr>
                <w:noProof/>
                <w:webHidden/>
              </w:rPr>
              <w:fldChar w:fldCharType="begin"/>
            </w:r>
            <w:r w:rsidR="00F62C94">
              <w:rPr>
                <w:noProof/>
                <w:webHidden/>
              </w:rPr>
              <w:instrText xml:space="preserve"> PAGEREF _Toc141966585 \h </w:instrText>
            </w:r>
            <w:r w:rsidR="00F62C94">
              <w:rPr>
                <w:noProof/>
                <w:webHidden/>
              </w:rPr>
            </w:r>
            <w:r w:rsidR="00F62C94">
              <w:rPr>
                <w:noProof/>
                <w:webHidden/>
              </w:rPr>
              <w:fldChar w:fldCharType="separate"/>
            </w:r>
            <w:r w:rsidR="00F62C94">
              <w:rPr>
                <w:noProof/>
                <w:webHidden/>
              </w:rPr>
              <w:t>34</w:t>
            </w:r>
            <w:r w:rsidR="00F62C94">
              <w:rPr>
                <w:noProof/>
                <w:webHidden/>
              </w:rPr>
              <w:fldChar w:fldCharType="end"/>
            </w:r>
            <w:r>
              <w:rPr>
                <w:noProof/>
              </w:rPr>
              <w:fldChar w:fldCharType="end"/>
            </w:r>
          </w:ins>
        </w:p>
        <w:p w14:paraId="2532A59C" w14:textId="301A42F8" w:rsidR="00F62C94" w:rsidRDefault="009C75B3" w:rsidP="008A566C">
          <w:pPr>
            <w:pStyle w:val="TOC1"/>
            <w:rPr>
              <w:ins w:id="136" w:author="Brian Suckman" w:date="2023-08-07T09:24:00Z"/>
              <w:rFonts w:asciiTheme="minorHAnsi" w:eastAsiaTheme="minorEastAsia" w:hAnsiTheme="minorHAnsi" w:cstheme="minorBidi"/>
              <w:noProof/>
              <w:sz w:val="22"/>
              <w:szCs w:val="22"/>
            </w:rPr>
          </w:pPr>
          <w:ins w:id="137" w:author="Brian Suckman" w:date="2023-08-07T09:24:00Z">
            <w:r>
              <w:fldChar w:fldCharType="begin"/>
            </w:r>
            <w:r>
              <w:instrText>HYPERLINK \l "_Toc141966586"</w:instrText>
            </w:r>
            <w:r>
              <w:fldChar w:fldCharType="separate"/>
            </w:r>
            <w:r w:rsidR="00F62C94" w:rsidRPr="00E63030">
              <w:rPr>
                <w:rStyle w:val="Hyperlink"/>
                <w:noProof/>
              </w:rPr>
              <w:t>RULE 5001-2</w:t>
            </w:r>
            <w:r w:rsidR="00F62C94">
              <w:rPr>
                <w:rFonts w:asciiTheme="minorHAnsi" w:eastAsiaTheme="minorEastAsia" w:hAnsiTheme="minorHAnsi" w:cstheme="minorBidi"/>
                <w:noProof/>
                <w:sz w:val="22"/>
                <w:szCs w:val="22"/>
              </w:rPr>
              <w:tab/>
            </w:r>
            <w:r w:rsidR="00F62C94" w:rsidRPr="00E63030">
              <w:rPr>
                <w:rStyle w:val="Hyperlink"/>
                <w:noProof/>
              </w:rPr>
              <w:t>CLERK – OFFICE LOCATION/HOURS</w:t>
            </w:r>
            <w:r w:rsidR="00F62C94">
              <w:rPr>
                <w:noProof/>
                <w:webHidden/>
              </w:rPr>
              <w:tab/>
            </w:r>
            <w:r w:rsidR="00F62C94">
              <w:rPr>
                <w:noProof/>
                <w:webHidden/>
              </w:rPr>
              <w:fldChar w:fldCharType="begin"/>
            </w:r>
            <w:r w:rsidR="00F62C94">
              <w:rPr>
                <w:noProof/>
                <w:webHidden/>
              </w:rPr>
              <w:instrText xml:space="preserve"> PAGEREF _Toc141966586 \h </w:instrText>
            </w:r>
            <w:r w:rsidR="00F62C94">
              <w:rPr>
                <w:noProof/>
                <w:webHidden/>
              </w:rPr>
            </w:r>
            <w:r w:rsidR="00F62C94">
              <w:rPr>
                <w:noProof/>
                <w:webHidden/>
              </w:rPr>
              <w:fldChar w:fldCharType="separate"/>
            </w:r>
            <w:r w:rsidR="00F62C94">
              <w:rPr>
                <w:noProof/>
                <w:webHidden/>
              </w:rPr>
              <w:t>35</w:t>
            </w:r>
            <w:r w:rsidR="00F62C94">
              <w:rPr>
                <w:noProof/>
                <w:webHidden/>
              </w:rPr>
              <w:fldChar w:fldCharType="end"/>
            </w:r>
            <w:r>
              <w:rPr>
                <w:noProof/>
              </w:rPr>
              <w:fldChar w:fldCharType="end"/>
            </w:r>
          </w:ins>
        </w:p>
        <w:p w14:paraId="23082718" w14:textId="25DFA699" w:rsidR="00F62C94" w:rsidRDefault="009C75B3" w:rsidP="008A566C">
          <w:pPr>
            <w:pStyle w:val="TOC1"/>
            <w:rPr>
              <w:ins w:id="138" w:author="Brian Suckman" w:date="2023-08-07T09:24:00Z"/>
              <w:rFonts w:asciiTheme="minorHAnsi" w:eastAsiaTheme="minorEastAsia" w:hAnsiTheme="minorHAnsi" w:cstheme="minorBidi"/>
              <w:noProof/>
              <w:sz w:val="22"/>
              <w:szCs w:val="22"/>
            </w:rPr>
          </w:pPr>
          <w:ins w:id="139" w:author="Brian Suckman" w:date="2023-08-07T09:24:00Z">
            <w:r>
              <w:fldChar w:fldCharType="begin"/>
            </w:r>
            <w:r>
              <w:instrText>HYPERLINK \l "_Toc141966587"</w:instrText>
            </w:r>
            <w:r>
              <w:fldChar w:fldCharType="separate"/>
            </w:r>
            <w:r w:rsidR="00F62C94" w:rsidRPr="00E63030">
              <w:rPr>
                <w:rStyle w:val="Hyperlink"/>
                <w:noProof/>
              </w:rPr>
              <w:t>RULE 5005-4</w:t>
            </w:r>
            <w:r w:rsidR="00F62C94">
              <w:rPr>
                <w:rFonts w:asciiTheme="minorHAnsi" w:eastAsiaTheme="minorEastAsia" w:hAnsiTheme="minorHAnsi" w:cstheme="minorBidi"/>
                <w:noProof/>
                <w:sz w:val="22"/>
                <w:szCs w:val="22"/>
              </w:rPr>
              <w:tab/>
            </w:r>
            <w:r w:rsidR="00F62C94" w:rsidRPr="00E63030">
              <w:rPr>
                <w:rStyle w:val="Hyperlink"/>
                <w:noProof/>
              </w:rPr>
              <w:t>ELECTRONIC FILING</w:t>
            </w:r>
            <w:r w:rsidR="00F62C94">
              <w:rPr>
                <w:noProof/>
                <w:webHidden/>
              </w:rPr>
              <w:tab/>
            </w:r>
            <w:r w:rsidR="00F62C94">
              <w:rPr>
                <w:noProof/>
                <w:webHidden/>
              </w:rPr>
              <w:fldChar w:fldCharType="begin"/>
            </w:r>
            <w:r w:rsidR="00F62C94">
              <w:rPr>
                <w:noProof/>
                <w:webHidden/>
              </w:rPr>
              <w:instrText xml:space="preserve"> PAGEREF _Toc141966587 \h </w:instrText>
            </w:r>
            <w:r w:rsidR="00F62C94">
              <w:rPr>
                <w:noProof/>
                <w:webHidden/>
              </w:rPr>
            </w:r>
            <w:r w:rsidR="00F62C94">
              <w:rPr>
                <w:noProof/>
                <w:webHidden/>
              </w:rPr>
              <w:fldChar w:fldCharType="separate"/>
            </w:r>
            <w:r w:rsidR="00F62C94">
              <w:rPr>
                <w:noProof/>
                <w:webHidden/>
              </w:rPr>
              <w:t>36</w:t>
            </w:r>
            <w:r w:rsidR="00F62C94">
              <w:rPr>
                <w:noProof/>
                <w:webHidden/>
              </w:rPr>
              <w:fldChar w:fldCharType="end"/>
            </w:r>
            <w:r>
              <w:rPr>
                <w:noProof/>
              </w:rPr>
              <w:fldChar w:fldCharType="end"/>
            </w:r>
          </w:ins>
        </w:p>
        <w:p w14:paraId="0AD079E5" w14:textId="32026AF8" w:rsidR="00F62C94" w:rsidRDefault="009C75B3" w:rsidP="008A566C">
          <w:pPr>
            <w:pStyle w:val="TOC1"/>
            <w:rPr>
              <w:ins w:id="140" w:author="Brian Suckman" w:date="2023-08-07T09:24:00Z"/>
              <w:rFonts w:asciiTheme="minorHAnsi" w:eastAsiaTheme="minorEastAsia" w:hAnsiTheme="minorHAnsi" w:cstheme="minorBidi"/>
              <w:noProof/>
              <w:sz w:val="22"/>
              <w:szCs w:val="22"/>
            </w:rPr>
          </w:pPr>
          <w:ins w:id="141" w:author="Brian Suckman" w:date="2023-08-07T09:24:00Z">
            <w:r>
              <w:fldChar w:fldCharType="begin"/>
            </w:r>
            <w:r>
              <w:instrText>HYPERLINK \l "_Toc141966588"</w:instrText>
            </w:r>
            <w:r>
              <w:fldChar w:fldCharType="separate"/>
            </w:r>
            <w:r w:rsidR="00F62C94" w:rsidRPr="00E63030">
              <w:rPr>
                <w:rStyle w:val="Hyperlink"/>
                <w:noProof/>
              </w:rPr>
              <w:t>RULE 5071-1</w:t>
            </w:r>
            <w:r w:rsidR="00F62C94">
              <w:rPr>
                <w:rFonts w:asciiTheme="minorHAnsi" w:eastAsiaTheme="minorEastAsia" w:hAnsiTheme="minorHAnsi" w:cstheme="minorBidi"/>
                <w:noProof/>
                <w:sz w:val="22"/>
                <w:szCs w:val="22"/>
              </w:rPr>
              <w:tab/>
            </w:r>
            <w:r w:rsidR="00F62C94" w:rsidRPr="00E63030">
              <w:rPr>
                <w:rStyle w:val="Hyperlink"/>
                <w:noProof/>
              </w:rPr>
              <w:t>CONTINUANCE</w:t>
            </w:r>
            <w:r w:rsidR="00F62C94">
              <w:rPr>
                <w:noProof/>
                <w:webHidden/>
              </w:rPr>
              <w:tab/>
            </w:r>
            <w:r w:rsidR="00F62C94">
              <w:rPr>
                <w:noProof/>
                <w:webHidden/>
              </w:rPr>
              <w:fldChar w:fldCharType="begin"/>
            </w:r>
            <w:r w:rsidR="00F62C94">
              <w:rPr>
                <w:noProof/>
                <w:webHidden/>
              </w:rPr>
              <w:instrText xml:space="preserve"> PAGEREF _Toc141966588 \h </w:instrText>
            </w:r>
            <w:r w:rsidR="00F62C94">
              <w:rPr>
                <w:noProof/>
                <w:webHidden/>
              </w:rPr>
            </w:r>
            <w:r w:rsidR="00F62C94">
              <w:rPr>
                <w:noProof/>
                <w:webHidden/>
              </w:rPr>
              <w:fldChar w:fldCharType="separate"/>
            </w:r>
            <w:r w:rsidR="00F62C94">
              <w:rPr>
                <w:noProof/>
                <w:webHidden/>
              </w:rPr>
              <w:t>39</w:t>
            </w:r>
            <w:r w:rsidR="00F62C94">
              <w:rPr>
                <w:noProof/>
                <w:webHidden/>
              </w:rPr>
              <w:fldChar w:fldCharType="end"/>
            </w:r>
            <w:r>
              <w:rPr>
                <w:noProof/>
              </w:rPr>
              <w:fldChar w:fldCharType="end"/>
            </w:r>
          </w:ins>
        </w:p>
        <w:p w14:paraId="7AE1062D" w14:textId="72AA9CF3" w:rsidR="00F62C94" w:rsidRDefault="009C75B3" w:rsidP="008A566C">
          <w:pPr>
            <w:pStyle w:val="TOC1"/>
            <w:rPr>
              <w:ins w:id="142" w:author="Brian Suckman" w:date="2023-08-07T09:24:00Z"/>
              <w:rFonts w:asciiTheme="minorHAnsi" w:eastAsiaTheme="minorEastAsia" w:hAnsiTheme="minorHAnsi" w:cstheme="minorBidi"/>
              <w:noProof/>
              <w:sz w:val="22"/>
              <w:szCs w:val="22"/>
            </w:rPr>
          </w:pPr>
          <w:ins w:id="143" w:author="Brian Suckman" w:date="2023-08-07T09:24:00Z">
            <w:r>
              <w:fldChar w:fldCharType="begin"/>
            </w:r>
            <w:r>
              <w:instrText>HYPERLINK \l "_Toc141966589"</w:instrText>
            </w:r>
            <w:r>
              <w:fldChar w:fldCharType="separate"/>
            </w:r>
            <w:r w:rsidR="00F62C94" w:rsidRPr="00E63030">
              <w:rPr>
                <w:rStyle w:val="Hyperlink"/>
                <w:noProof/>
              </w:rPr>
              <w:t>RULE</w:t>
            </w:r>
            <w:r w:rsidR="00F62C94" w:rsidRPr="00E63030">
              <w:rPr>
                <w:rStyle w:val="Hyperlink"/>
                <w:noProof/>
                <w:spacing w:val="-1"/>
              </w:rPr>
              <w:t xml:space="preserve"> </w:t>
            </w:r>
            <w:r w:rsidR="00F62C94" w:rsidRPr="00E63030">
              <w:rPr>
                <w:rStyle w:val="Hyperlink"/>
                <w:noProof/>
              </w:rPr>
              <w:t>5073</w:t>
            </w:r>
            <w:r w:rsidR="00F62C94" w:rsidRPr="00E63030">
              <w:rPr>
                <w:rStyle w:val="Hyperlink"/>
                <w:noProof/>
                <w:spacing w:val="-1"/>
              </w:rPr>
              <w:t>-</w:t>
            </w:r>
            <w:r w:rsidR="00F62C94" w:rsidRPr="00E63030">
              <w:rPr>
                <w:rStyle w:val="Hyperlink"/>
                <w:noProof/>
              </w:rPr>
              <w:t>3</w:t>
            </w:r>
            <w:r w:rsidR="00F62C94">
              <w:rPr>
                <w:rFonts w:asciiTheme="minorHAnsi" w:eastAsiaTheme="minorEastAsia" w:hAnsiTheme="minorHAnsi" w:cstheme="minorBidi"/>
                <w:noProof/>
                <w:sz w:val="22"/>
                <w:szCs w:val="22"/>
              </w:rPr>
              <w:tab/>
            </w:r>
            <w:r w:rsidR="00F62C94" w:rsidRPr="00E63030">
              <w:rPr>
                <w:rStyle w:val="Hyperlink"/>
                <w:noProof/>
              </w:rPr>
              <w:t>PHOTOGRAPHY, RECORDING DEVICES, &amp; BROADCASTING</w:t>
            </w:r>
            <w:r w:rsidR="00F62C94">
              <w:rPr>
                <w:noProof/>
                <w:webHidden/>
              </w:rPr>
              <w:tab/>
            </w:r>
            <w:r w:rsidR="00F62C94">
              <w:rPr>
                <w:noProof/>
                <w:webHidden/>
              </w:rPr>
              <w:fldChar w:fldCharType="begin"/>
            </w:r>
            <w:r w:rsidR="00F62C94">
              <w:rPr>
                <w:noProof/>
                <w:webHidden/>
              </w:rPr>
              <w:instrText xml:space="preserve"> PAGEREF _Toc141966589 \h </w:instrText>
            </w:r>
            <w:r w:rsidR="00F62C94">
              <w:rPr>
                <w:noProof/>
                <w:webHidden/>
              </w:rPr>
            </w:r>
            <w:r w:rsidR="00F62C94">
              <w:rPr>
                <w:noProof/>
                <w:webHidden/>
              </w:rPr>
              <w:fldChar w:fldCharType="separate"/>
            </w:r>
            <w:r w:rsidR="00F62C94">
              <w:rPr>
                <w:noProof/>
                <w:webHidden/>
              </w:rPr>
              <w:t>40</w:t>
            </w:r>
            <w:r w:rsidR="00F62C94">
              <w:rPr>
                <w:noProof/>
                <w:webHidden/>
              </w:rPr>
              <w:fldChar w:fldCharType="end"/>
            </w:r>
            <w:r>
              <w:rPr>
                <w:noProof/>
              </w:rPr>
              <w:fldChar w:fldCharType="end"/>
            </w:r>
          </w:ins>
        </w:p>
        <w:p w14:paraId="25B6F133" w14:textId="037F8399" w:rsidR="00F62C94" w:rsidRDefault="009C75B3" w:rsidP="008A566C">
          <w:pPr>
            <w:pStyle w:val="TOC1"/>
            <w:rPr>
              <w:ins w:id="144" w:author="Brian Suckman" w:date="2023-08-07T09:24:00Z"/>
              <w:rFonts w:asciiTheme="minorHAnsi" w:eastAsiaTheme="minorEastAsia" w:hAnsiTheme="minorHAnsi" w:cstheme="minorBidi"/>
              <w:noProof/>
              <w:sz w:val="22"/>
              <w:szCs w:val="22"/>
            </w:rPr>
          </w:pPr>
          <w:ins w:id="145" w:author="Brian Suckman" w:date="2023-08-07T09:24:00Z">
            <w:r>
              <w:fldChar w:fldCharType="begin"/>
            </w:r>
            <w:r>
              <w:instrText>HYPERLINK \l "_Toc141966590"</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7004-2</w:t>
            </w:r>
            <w:r w:rsidR="00F62C94">
              <w:rPr>
                <w:rFonts w:asciiTheme="minorHAnsi" w:eastAsiaTheme="minorEastAsia" w:hAnsiTheme="minorHAnsi" w:cstheme="minorBidi"/>
                <w:noProof/>
                <w:sz w:val="22"/>
                <w:szCs w:val="22"/>
              </w:rPr>
              <w:tab/>
            </w:r>
            <w:r w:rsidR="00F62C94" w:rsidRPr="00E63030">
              <w:rPr>
                <w:rStyle w:val="Hyperlink"/>
                <w:noProof/>
              </w:rPr>
              <w:t>SUMMONS</w:t>
            </w:r>
            <w:r w:rsidR="00F62C94">
              <w:rPr>
                <w:noProof/>
                <w:webHidden/>
              </w:rPr>
              <w:tab/>
            </w:r>
            <w:r w:rsidR="00F62C94">
              <w:rPr>
                <w:noProof/>
                <w:webHidden/>
              </w:rPr>
              <w:fldChar w:fldCharType="begin"/>
            </w:r>
            <w:r w:rsidR="00F62C94">
              <w:rPr>
                <w:noProof/>
                <w:webHidden/>
              </w:rPr>
              <w:instrText xml:space="preserve"> PAGEREF _Toc141966590 \h </w:instrText>
            </w:r>
            <w:r w:rsidR="00F62C94">
              <w:rPr>
                <w:noProof/>
                <w:webHidden/>
              </w:rPr>
            </w:r>
            <w:r w:rsidR="00F62C94">
              <w:rPr>
                <w:noProof/>
                <w:webHidden/>
              </w:rPr>
              <w:fldChar w:fldCharType="separate"/>
            </w:r>
            <w:r w:rsidR="00F62C94">
              <w:rPr>
                <w:noProof/>
                <w:webHidden/>
              </w:rPr>
              <w:t>41</w:t>
            </w:r>
            <w:r w:rsidR="00F62C94">
              <w:rPr>
                <w:noProof/>
                <w:webHidden/>
              </w:rPr>
              <w:fldChar w:fldCharType="end"/>
            </w:r>
            <w:r>
              <w:rPr>
                <w:noProof/>
              </w:rPr>
              <w:fldChar w:fldCharType="end"/>
            </w:r>
          </w:ins>
        </w:p>
        <w:p w14:paraId="764FE6F3" w14:textId="34AC444C" w:rsidR="00F62C94" w:rsidRDefault="009C75B3" w:rsidP="008A566C">
          <w:pPr>
            <w:pStyle w:val="TOC1"/>
            <w:rPr>
              <w:ins w:id="146" w:author="Brian Suckman" w:date="2023-08-07T09:24:00Z"/>
              <w:rFonts w:asciiTheme="minorHAnsi" w:eastAsiaTheme="minorEastAsia" w:hAnsiTheme="minorHAnsi" w:cstheme="minorBidi"/>
              <w:noProof/>
              <w:sz w:val="22"/>
              <w:szCs w:val="22"/>
            </w:rPr>
          </w:pPr>
          <w:ins w:id="147" w:author="Brian Suckman" w:date="2023-08-07T09:24:00Z">
            <w:r>
              <w:fldChar w:fldCharType="begin"/>
            </w:r>
            <w:r>
              <w:instrText>HYPERLINK \l "_Toc141966591"</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7005-1</w:t>
            </w:r>
            <w:r w:rsidR="00F62C94">
              <w:rPr>
                <w:rFonts w:asciiTheme="minorHAnsi" w:eastAsiaTheme="minorEastAsia" w:hAnsiTheme="minorHAnsi" w:cstheme="minorBidi"/>
                <w:noProof/>
                <w:sz w:val="22"/>
                <w:szCs w:val="22"/>
              </w:rPr>
              <w:tab/>
            </w:r>
            <w:r w:rsidR="00F62C94" w:rsidRPr="00E63030">
              <w:rPr>
                <w:rStyle w:val="Hyperlink"/>
                <w:noProof/>
              </w:rPr>
              <w:t>CERTIFICATE OF SERVICE - ADVERSARY PROCEEDINGS</w:t>
            </w:r>
            <w:r w:rsidR="00F62C94">
              <w:rPr>
                <w:noProof/>
                <w:webHidden/>
              </w:rPr>
              <w:tab/>
            </w:r>
            <w:r w:rsidR="00F62C94">
              <w:rPr>
                <w:noProof/>
                <w:webHidden/>
              </w:rPr>
              <w:fldChar w:fldCharType="begin"/>
            </w:r>
            <w:r w:rsidR="00F62C94">
              <w:rPr>
                <w:noProof/>
                <w:webHidden/>
              </w:rPr>
              <w:instrText xml:space="preserve"> PAGEREF _Toc141966591 \h </w:instrText>
            </w:r>
            <w:r w:rsidR="00F62C94">
              <w:rPr>
                <w:noProof/>
                <w:webHidden/>
              </w:rPr>
            </w:r>
            <w:r w:rsidR="00F62C94">
              <w:rPr>
                <w:noProof/>
                <w:webHidden/>
              </w:rPr>
              <w:fldChar w:fldCharType="separate"/>
            </w:r>
            <w:r w:rsidR="00F62C94">
              <w:rPr>
                <w:noProof/>
                <w:webHidden/>
              </w:rPr>
              <w:t>42</w:t>
            </w:r>
            <w:r w:rsidR="00F62C94">
              <w:rPr>
                <w:noProof/>
                <w:webHidden/>
              </w:rPr>
              <w:fldChar w:fldCharType="end"/>
            </w:r>
            <w:r>
              <w:rPr>
                <w:noProof/>
              </w:rPr>
              <w:fldChar w:fldCharType="end"/>
            </w:r>
          </w:ins>
        </w:p>
        <w:p w14:paraId="725BE5AB" w14:textId="570C6567" w:rsidR="00F62C94" w:rsidRDefault="009C75B3" w:rsidP="008A566C">
          <w:pPr>
            <w:pStyle w:val="TOC1"/>
            <w:rPr>
              <w:ins w:id="148" w:author="Brian Suckman" w:date="2023-08-07T09:24:00Z"/>
              <w:rFonts w:asciiTheme="minorHAnsi" w:eastAsiaTheme="minorEastAsia" w:hAnsiTheme="minorHAnsi" w:cstheme="minorBidi"/>
              <w:noProof/>
              <w:sz w:val="22"/>
              <w:szCs w:val="22"/>
            </w:rPr>
          </w:pPr>
          <w:ins w:id="149" w:author="Brian Suckman" w:date="2023-08-07T09:24:00Z">
            <w:r>
              <w:fldChar w:fldCharType="begin"/>
            </w:r>
            <w:r>
              <w:instrText>HYPERLINK \l "_Toc141966592"</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7016</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PRE-TRIAL PROCEDURES</w:t>
            </w:r>
            <w:r w:rsidR="00F62C94">
              <w:rPr>
                <w:noProof/>
                <w:webHidden/>
              </w:rPr>
              <w:tab/>
            </w:r>
            <w:r w:rsidR="00F62C94">
              <w:rPr>
                <w:noProof/>
                <w:webHidden/>
              </w:rPr>
              <w:fldChar w:fldCharType="begin"/>
            </w:r>
            <w:r w:rsidR="00F62C94">
              <w:rPr>
                <w:noProof/>
                <w:webHidden/>
              </w:rPr>
              <w:instrText xml:space="preserve"> PAGEREF _Toc141966592 \h </w:instrText>
            </w:r>
            <w:r w:rsidR="00F62C94">
              <w:rPr>
                <w:noProof/>
                <w:webHidden/>
              </w:rPr>
            </w:r>
            <w:r w:rsidR="00F62C94">
              <w:rPr>
                <w:noProof/>
                <w:webHidden/>
              </w:rPr>
              <w:fldChar w:fldCharType="separate"/>
            </w:r>
            <w:r w:rsidR="00F62C94">
              <w:rPr>
                <w:noProof/>
                <w:webHidden/>
              </w:rPr>
              <w:t>43</w:t>
            </w:r>
            <w:r w:rsidR="00F62C94">
              <w:rPr>
                <w:noProof/>
                <w:webHidden/>
              </w:rPr>
              <w:fldChar w:fldCharType="end"/>
            </w:r>
            <w:r>
              <w:rPr>
                <w:noProof/>
              </w:rPr>
              <w:fldChar w:fldCharType="end"/>
            </w:r>
          </w:ins>
        </w:p>
        <w:p w14:paraId="4A86D8D1" w14:textId="3B867ED4" w:rsidR="00F62C94" w:rsidRDefault="009C75B3" w:rsidP="008A566C">
          <w:pPr>
            <w:pStyle w:val="TOC1"/>
            <w:rPr>
              <w:ins w:id="150" w:author="Brian Suckman" w:date="2023-08-07T09:24:00Z"/>
              <w:rFonts w:asciiTheme="minorHAnsi" w:eastAsiaTheme="minorEastAsia" w:hAnsiTheme="minorHAnsi" w:cstheme="minorBidi"/>
              <w:noProof/>
              <w:sz w:val="22"/>
              <w:szCs w:val="22"/>
            </w:rPr>
          </w:pPr>
          <w:ins w:id="151" w:author="Brian Suckman" w:date="2023-08-07T09:24:00Z">
            <w:r>
              <w:fldChar w:fldCharType="begin"/>
            </w:r>
            <w:r>
              <w:instrText>HYPERLINK \l "_Toc141966593"</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9007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spacing w:val="-1"/>
              </w:rPr>
              <w:t>NEGATIVE NOTICE PROCEDURES</w:t>
            </w:r>
            <w:r w:rsidR="00F62C94">
              <w:rPr>
                <w:noProof/>
                <w:webHidden/>
              </w:rPr>
              <w:tab/>
            </w:r>
            <w:r w:rsidR="00F62C94">
              <w:rPr>
                <w:noProof/>
                <w:webHidden/>
              </w:rPr>
              <w:fldChar w:fldCharType="begin"/>
            </w:r>
            <w:r w:rsidR="00F62C94">
              <w:rPr>
                <w:noProof/>
                <w:webHidden/>
              </w:rPr>
              <w:instrText xml:space="preserve"> PAGEREF _Toc141966593 \h </w:instrText>
            </w:r>
            <w:r w:rsidR="00F62C94">
              <w:rPr>
                <w:noProof/>
                <w:webHidden/>
              </w:rPr>
            </w:r>
            <w:r w:rsidR="00F62C94">
              <w:rPr>
                <w:noProof/>
                <w:webHidden/>
              </w:rPr>
              <w:fldChar w:fldCharType="separate"/>
            </w:r>
            <w:r w:rsidR="00F62C94">
              <w:rPr>
                <w:noProof/>
                <w:webHidden/>
              </w:rPr>
              <w:t>44</w:t>
            </w:r>
            <w:r w:rsidR="00F62C94">
              <w:rPr>
                <w:noProof/>
                <w:webHidden/>
              </w:rPr>
              <w:fldChar w:fldCharType="end"/>
            </w:r>
            <w:r>
              <w:rPr>
                <w:noProof/>
              </w:rPr>
              <w:fldChar w:fldCharType="end"/>
            </w:r>
          </w:ins>
        </w:p>
        <w:p w14:paraId="3238A1F8" w14:textId="645E6164" w:rsidR="00F62C94" w:rsidRDefault="009C75B3" w:rsidP="008A566C">
          <w:pPr>
            <w:pStyle w:val="TOC1"/>
            <w:rPr>
              <w:ins w:id="152" w:author="Brian Suckman" w:date="2023-08-07T09:24:00Z"/>
              <w:rFonts w:asciiTheme="minorHAnsi" w:eastAsiaTheme="minorEastAsia" w:hAnsiTheme="minorHAnsi" w:cstheme="minorBidi"/>
              <w:noProof/>
              <w:sz w:val="22"/>
              <w:szCs w:val="22"/>
            </w:rPr>
          </w:pPr>
          <w:ins w:id="153" w:author="Brian Suckman" w:date="2023-08-07T09:24:00Z">
            <w:r>
              <w:fldChar w:fldCharType="begin"/>
            </w:r>
            <w:r>
              <w:instrText>HYPERLINK \l "_Toc141966594"</w:instrText>
            </w:r>
            <w:r>
              <w:fldChar w:fldCharType="separate"/>
            </w:r>
            <w:r w:rsidR="00F62C94" w:rsidRPr="00E63030">
              <w:rPr>
                <w:rStyle w:val="Hyperlink"/>
                <w:noProof/>
              </w:rPr>
              <w:t>RULE 9011-2</w:t>
            </w:r>
            <w:r w:rsidR="00F62C94">
              <w:rPr>
                <w:rFonts w:asciiTheme="minorHAnsi" w:eastAsiaTheme="minorEastAsia" w:hAnsiTheme="minorHAnsi" w:cstheme="minorBidi"/>
                <w:noProof/>
                <w:sz w:val="22"/>
                <w:szCs w:val="22"/>
              </w:rPr>
              <w:tab/>
            </w:r>
            <w:r w:rsidR="00F62C94" w:rsidRPr="00E63030">
              <w:rPr>
                <w:rStyle w:val="Hyperlink"/>
                <w:noProof/>
              </w:rPr>
              <w:t>PRO SE PARTIES</w:t>
            </w:r>
            <w:r w:rsidR="00F62C94">
              <w:rPr>
                <w:noProof/>
                <w:webHidden/>
              </w:rPr>
              <w:tab/>
            </w:r>
            <w:r w:rsidR="00F62C94">
              <w:rPr>
                <w:noProof/>
                <w:webHidden/>
              </w:rPr>
              <w:fldChar w:fldCharType="begin"/>
            </w:r>
            <w:r w:rsidR="00F62C94">
              <w:rPr>
                <w:noProof/>
                <w:webHidden/>
              </w:rPr>
              <w:instrText xml:space="preserve"> PAGEREF _Toc141966594 \h </w:instrText>
            </w:r>
            <w:r w:rsidR="00F62C94">
              <w:rPr>
                <w:noProof/>
                <w:webHidden/>
              </w:rPr>
            </w:r>
            <w:r w:rsidR="00F62C94">
              <w:rPr>
                <w:noProof/>
                <w:webHidden/>
              </w:rPr>
              <w:fldChar w:fldCharType="separate"/>
            </w:r>
            <w:r w:rsidR="00F62C94">
              <w:rPr>
                <w:noProof/>
                <w:webHidden/>
              </w:rPr>
              <w:t>46</w:t>
            </w:r>
            <w:r w:rsidR="00F62C94">
              <w:rPr>
                <w:noProof/>
                <w:webHidden/>
              </w:rPr>
              <w:fldChar w:fldCharType="end"/>
            </w:r>
            <w:r>
              <w:rPr>
                <w:noProof/>
              </w:rPr>
              <w:fldChar w:fldCharType="end"/>
            </w:r>
          </w:ins>
        </w:p>
        <w:p w14:paraId="41AA6AFB" w14:textId="4B2F5F7F" w:rsidR="00F62C94" w:rsidRDefault="009C75B3" w:rsidP="008A566C">
          <w:pPr>
            <w:pStyle w:val="TOC1"/>
            <w:rPr>
              <w:ins w:id="154" w:author="Brian Suckman" w:date="2023-08-07T09:24:00Z"/>
              <w:rFonts w:asciiTheme="minorHAnsi" w:eastAsiaTheme="minorEastAsia" w:hAnsiTheme="minorHAnsi" w:cstheme="minorBidi"/>
              <w:noProof/>
              <w:sz w:val="22"/>
              <w:szCs w:val="22"/>
            </w:rPr>
          </w:pPr>
          <w:ins w:id="155" w:author="Brian Suckman" w:date="2023-08-07T09:24:00Z">
            <w:r>
              <w:fldChar w:fldCharType="begin"/>
            </w:r>
            <w:r>
              <w:instrText>HYPERLINK \l "_Toc141966595"</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9013</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MOTION PRACTICE</w:t>
            </w:r>
            <w:r w:rsidR="00F62C94">
              <w:rPr>
                <w:noProof/>
                <w:webHidden/>
              </w:rPr>
              <w:tab/>
            </w:r>
            <w:r w:rsidR="00F62C94">
              <w:rPr>
                <w:noProof/>
                <w:webHidden/>
              </w:rPr>
              <w:fldChar w:fldCharType="begin"/>
            </w:r>
            <w:r w:rsidR="00F62C94">
              <w:rPr>
                <w:noProof/>
                <w:webHidden/>
              </w:rPr>
              <w:instrText xml:space="preserve"> PAGEREF _Toc141966595 \h </w:instrText>
            </w:r>
            <w:r w:rsidR="00F62C94">
              <w:rPr>
                <w:noProof/>
                <w:webHidden/>
              </w:rPr>
            </w:r>
            <w:r w:rsidR="00F62C94">
              <w:rPr>
                <w:noProof/>
                <w:webHidden/>
              </w:rPr>
              <w:fldChar w:fldCharType="separate"/>
            </w:r>
            <w:r w:rsidR="00F62C94">
              <w:rPr>
                <w:noProof/>
                <w:webHidden/>
              </w:rPr>
              <w:t>47</w:t>
            </w:r>
            <w:r w:rsidR="00F62C94">
              <w:rPr>
                <w:noProof/>
                <w:webHidden/>
              </w:rPr>
              <w:fldChar w:fldCharType="end"/>
            </w:r>
            <w:r>
              <w:rPr>
                <w:noProof/>
              </w:rPr>
              <w:fldChar w:fldCharType="end"/>
            </w:r>
          </w:ins>
        </w:p>
        <w:p w14:paraId="41D6E864" w14:textId="2513B663" w:rsidR="00F62C94" w:rsidRDefault="009C75B3" w:rsidP="008A566C">
          <w:pPr>
            <w:pStyle w:val="TOC1"/>
            <w:rPr>
              <w:ins w:id="156" w:author="Brian Suckman" w:date="2023-08-07T09:24:00Z"/>
              <w:rFonts w:asciiTheme="minorHAnsi" w:eastAsiaTheme="minorEastAsia" w:hAnsiTheme="minorHAnsi" w:cstheme="minorBidi"/>
              <w:noProof/>
              <w:sz w:val="22"/>
              <w:szCs w:val="22"/>
            </w:rPr>
          </w:pPr>
          <w:ins w:id="157" w:author="Brian Suckman" w:date="2023-08-07T09:24:00Z">
            <w:r>
              <w:fldChar w:fldCharType="begin"/>
            </w:r>
            <w:r>
              <w:instrText>HYPERLINK \l "_Toc141966596"</w:instrText>
            </w:r>
            <w:r>
              <w:fldChar w:fldCharType="separate"/>
            </w:r>
            <w:r w:rsidR="00F62C94" w:rsidRPr="00E63030">
              <w:rPr>
                <w:rStyle w:val="Hyperlink"/>
                <w:noProof/>
              </w:rPr>
              <w:t>RULE 9013-3</w:t>
            </w:r>
            <w:r w:rsidR="00F62C94">
              <w:rPr>
                <w:rFonts w:asciiTheme="minorHAnsi" w:eastAsiaTheme="minorEastAsia" w:hAnsiTheme="minorHAnsi" w:cstheme="minorBidi"/>
                <w:noProof/>
                <w:sz w:val="22"/>
                <w:szCs w:val="22"/>
              </w:rPr>
              <w:tab/>
            </w:r>
            <w:r w:rsidR="00F62C94" w:rsidRPr="00E63030">
              <w:rPr>
                <w:rStyle w:val="Hyperlink"/>
                <w:noProof/>
              </w:rPr>
              <w:t>CERTIFICATE OF SERVICE – MOTIONS</w:t>
            </w:r>
            <w:r w:rsidR="00F62C94">
              <w:rPr>
                <w:noProof/>
                <w:webHidden/>
              </w:rPr>
              <w:tab/>
            </w:r>
            <w:r w:rsidR="00F62C94">
              <w:rPr>
                <w:noProof/>
                <w:webHidden/>
              </w:rPr>
              <w:fldChar w:fldCharType="begin"/>
            </w:r>
            <w:r w:rsidR="00F62C94">
              <w:rPr>
                <w:noProof/>
                <w:webHidden/>
              </w:rPr>
              <w:instrText xml:space="preserve"> PAGEREF _Toc141966596 \h </w:instrText>
            </w:r>
            <w:r w:rsidR="00F62C94">
              <w:rPr>
                <w:noProof/>
                <w:webHidden/>
              </w:rPr>
            </w:r>
            <w:r w:rsidR="00F62C94">
              <w:rPr>
                <w:noProof/>
                <w:webHidden/>
              </w:rPr>
              <w:fldChar w:fldCharType="separate"/>
            </w:r>
            <w:r w:rsidR="00F62C94">
              <w:rPr>
                <w:noProof/>
                <w:webHidden/>
              </w:rPr>
              <w:t>48</w:t>
            </w:r>
            <w:r w:rsidR="00F62C94">
              <w:rPr>
                <w:noProof/>
                <w:webHidden/>
              </w:rPr>
              <w:fldChar w:fldCharType="end"/>
            </w:r>
            <w:r>
              <w:rPr>
                <w:noProof/>
              </w:rPr>
              <w:fldChar w:fldCharType="end"/>
            </w:r>
          </w:ins>
        </w:p>
        <w:p w14:paraId="6C9E098F" w14:textId="273C3F87" w:rsidR="00F62C94" w:rsidRDefault="009C75B3" w:rsidP="008A566C">
          <w:pPr>
            <w:pStyle w:val="TOC1"/>
            <w:rPr>
              <w:ins w:id="158" w:author="Brian Suckman" w:date="2023-08-07T09:24:00Z"/>
              <w:rFonts w:asciiTheme="minorHAnsi" w:eastAsiaTheme="minorEastAsia" w:hAnsiTheme="minorHAnsi" w:cstheme="minorBidi"/>
              <w:noProof/>
              <w:sz w:val="22"/>
              <w:szCs w:val="22"/>
            </w:rPr>
          </w:pPr>
          <w:ins w:id="159" w:author="Brian Suckman" w:date="2023-08-07T09:24:00Z">
            <w:r>
              <w:fldChar w:fldCharType="begin"/>
            </w:r>
            <w:r>
              <w:instrText>HYPERLINK \l "_Toc141966597"</w:instrText>
            </w:r>
            <w:r>
              <w:fldChar w:fldCharType="separate"/>
            </w:r>
            <w:r w:rsidR="00F62C94" w:rsidRPr="00E63030">
              <w:rPr>
                <w:rStyle w:val="Hyperlink"/>
                <w:noProof/>
              </w:rPr>
              <w:t>RULE 9019-1</w:t>
            </w:r>
            <w:r w:rsidR="00F62C94">
              <w:rPr>
                <w:rFonts w:asciiTheme="minorHAnsi" w:eastAsiaTheme="minorEastAsia" w:hAnsiTheme="minorHAnsi" w:cstheme="minorBidi"/>
                <w:noProof/>
                <w:sz w:val="22"/>
                <w:szCs w:val="22"/>
              </w:rPr>
              <w:tab/>
            </w:r>
            <w:r w:rsidR="00F62C94" w:rsidRPr="00E63030">
              <w:rPr>
                <w:rStyle w:val="Hyperlink"/>
                <w:noProof/>
              </w:rPr>
              <w:t>SETTLEMENTS</w:t>
            </w:r>
            <w:r w:rsidR="00F62C94">
              <w:rPr>
                <w:noProof/>
                <w:webHidden/>
              </w:rPr>
              <w:tab/>
            </w:r>
            <w:r w:rsidR="00F62C94">
              <w:rPr>
                <w:noProof/>
                <w:webHidden/>
              </w:rPr>
              <w:fldChar w:fldCharType="begin"/>
            </w:r>
            <w:r w:rsidR="00F62C94">
              <w:rPr>
                <w:noProof/>
                <w:webHidden/>
              </w:rPr>
              <w:instrText xml:space="preserve"> PAGEREF _Toc141966597 \h </w:instrText>
            </w:r>
            <w:r w:rsidR="00F62C94">
              <w:rPr>
                <w:noProof/>
                <w:webHidden/>
              </w:rPr>
            </w:r>
            <w:r w:rsidR="00F62C94">
              <w:rPr>
                <w:noProof/>
                <w:webHidden/>
              </w:rPr>
              <w:fldChar w:fldCharType="separate"/>
            </w:r>
            <w:r w:rsidR="00F62C94">
              <w:rPr>
                <w:noProof/>
                <w:webHidden/>
              </w:rPr>
              <w:t>49</w:t>
            </w:r>
            <w:r w:rsidR="00F62C94">
              <w:rPr>
                <w:noProof/>
                <w:webHidden/>
              </w:rPr>
              <w:fldChar w:fldCharType="end"/>
            </w:r>
            <w:r>
              <w:rPr>
                <w:noProof/>
              </w:rPr>
              <w:fldChar w:fldCharType="end"/>
            </w:r>
          </w:ins>
        </w:p>
        <w:p w14:paraId="05E1ACDD" w14:textId="42EBCADF" w:rsidR="00F62C94" w:rsidRDefault="009C75B3" w:rsidP="008A566C">
          <w:pPr>
            <w:pStyle w:val="TOC1"/>
            <w:rPr>
              <w:ins w:id="160" w:author="Brian Suckman" w:date="2023-08-07T09:24:00Z"/>
              <w:rFonts w:asciiTheme="minorHAnsi" w:eastAsiaTheme="minorEastAsia" w:hAnsiTheme="minorHAnsi" w:cstheme="minorBidi"/>
              <w:noProof/>
              <w:sz w:val="22"/>
              <w:szCs w:val="22"/>
            </w:rPr>
          </w:pPr>
          <w:ins w:id="161" w:author="Brian Suckman" w:date="2023-08-07T09:24:00Z">
            <w:r>
              <w:fldChar w:fldCharType="begin"/>
            </w:r>
            <w:r>
              <w:instrText>HYPERLINK \l "_Toc141966598"</w:instrText>
            </w:r>
            <w:r>
              <w:fldChar w:fldCharType="separate"/>
            </w:r>
            <w:r w:rsidR="00F62C94" w:rsidRPr="00E63030">
              <w:rPr>
                <w:rStyle w:val="Hyperlink"/>
                <w:noProof/>
              </w:rPr>
              <w:t>RULE</w:t>
            </w:r>
            <w:r w:rsidR="00F62C94" w:rsidRPr="00E63030">
              <w:rPr>
                <w:rStyle w:val="Hyperlink"/>
                <w:noProof/>
                <w:spacing w:val="-3"/>
              </w:rPr>
              <w:t xml:space="preserve"> </w:t>
            </w:r>
            <w:r w:rsidR="00F62C94" w:rsidRPr="00E63030">
              <w:rPr>
                <w:rStyle w:val="Hyperlink"/>
                <w:noProof/>
              </w:rPr>
              <w:t>9027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REMOVAL</w:t>
            </w:r>
            <w:r w:rsidR="00F62C94">
              <w:rPr>
                <w:noProof/>
                <w:webHidden/>
              </w:rPr>
              <w:tab/>
            </w:r>
            <w:r w:rsidR="00F62C94">
              <w:rPr>
                <w:noProof/>
                <w:webHidden/>
              </w:rPr>
              <w:fldChar w:fldCharType="begin"/>
            </w:r>
            <w:r w:rsidR="00F62C94">
              <w:rPr>
                <w:noProof/>
                <w:webHidden/>
              </w:rPr>
              <w:instrText xml:space="preserve"> PAGEREF _Toc141966598 \h </w:instrText>
            </w:r>
            <w:r w:rsidR="00F62C94">
              <w:rPr>
                <w:noProof/>
                <w:webHidden/>
              </w:rPr>
            </w:r>
            <w:r w:rsidR="00F62C94">
              <w:rPr>
                <w:noProof/>
                <w:webHidden/>
              </w:rPr>
              <w:fldChar w:fldCharType="separate"/>
            </w:r>
            <w:r w:rsidR="00F62C94">
              <w:rPr>
                <w:noProof/>
                <w:webHidden/>
              </w:rPr>
              <w:t>50</w:t>
            </w:r>
            <w:r w:rsidR="00F62C94">
              <w:rPr>
                <w:noProof/>
                <w:webHidden/>
              </w:rPr>
              <w:fldChar w:fldCharType="end"/>
            </w:r>
            <w:r>
              <w:rPr>
                <w:noProof/>
              </w:rPr>
              <w:fldChar w:fldCharType="end"/>
            </w:r>
          </w:ins>
        </w:p>
        <w:p w14:paraId="3DB13BC7" w14:textId="18568CE3" w:rsidR="00F62C94" w:rsidRDefault="009C75B3" w:rsidP="008A566C">
          <w:pPr>
            <w:pStyle w:val="TOC1"/>
            <w:rPr>
              <w:ins w:id="162" w:author="Brian Suckman" w:date="2023-08-07T09:24:00Z"/>
              <w:rFonts w:asciiTheme="minorHAnsi" w:eastAsiaTheme="minorEastAsia" w:hAnsiTheme="minorHAnsi" w:cstheme="minorBidi"/>
              <w:noProof/>
              <w:sz w:val="22"/>
              <w:szCs w:val="22"/>
            </w:rPr>
          </w:pPr>
          <w:ins w:id="163" w:author="Brian Suckman" w:date="2023-08-07T09:24:00Z">
            <w:r>
              <w:fldChar w:fldCharType="begin"/>
            </w:r>
            <w:r>
              <w:instrText>HYPERLINK \l "_Toc141966599"</w:instrText>
            </w:r>
            <w:r>
              <w:fldChar w:fldCharType="separate"/>
            </w:r>
            <w:r w:rsidR="00F62C94" w:rsidRPr="00E63030">
              <w:rPr>
                <w:rStyle w:val="Hyperlink"/>
                <w:noProof/>
              </w:rPr>
              <w:t>RULE</w:t>
            </w:r>
            <w:r w:rsidR="00F62C94" w:rsidRPr="00E63030">
              <w:rPr>
                <w:rStyle w:val="Hyperlink"/>
                <w:noProof/>
                <w:spacing w:val="-1"/>
              </w:rPr>
              <w:t xml:space="preserve"> </w:t>
            </w:r>
            <w:r w:rsidR="00F62C94" w:rsidRPr="00E63030">
              <w:rPr>
                <w:rStyle w:val="Hyperlink"/>
                <w:noProof/>
              </w:rPr>
              <w:t>9037</w:t>
            </w:r>
            <w:r w:rsidR="00F62C94" w:rsidRPr="00E63030">
              <w:rPr>
                <w:rStyle w:val="Hyperlink"/>
                <w:noProof/>
                <w:spacing w:val="-1"/>
              </w:rPr>
              <w:t>-</w:t>
            </w:r>
            <w:r w:rsidR="00F62C94" w:rsidRPr="00E63030">
              <w:rPr>
                <w:rStyle w:val="Hyperlink"/>
                <w:noProof/>
              </w:rPr>
              <w:t>1</w:t>
            </w:r>
            <w:r w:rsidR="00F62C94">
              <w:rPr>
                <w:rFonts w:asciiTheme="minorHAnsi" w:eastAsiaTheme="minorEastAsia" w:hAnsiTheme="minorHAnsi" w:cstheme="minorBidi"/>
                <w:noProof/>
                <w:sz w:val="22"/>
                <w:szCs w:val="22"/>
              </w:rPr>
              <w:tab/>
            </w:r>
            <w:r w:rsidR="00F62C94" w:rsidRPr="00E63030">
              <w:rPr>
                <w:rStyle w:val="Hyperlink"/>
                <w:noProof/>
              </w:rPr>
              <w:t>PRIVACY PROTECTIONS FOR FILINGS; REDACTION; PROTECTIVE ORDERS</w:t>
            </w:r>
            <w:r w:rsidR="00F62C94">
              <w:rPr>
                <w:noProof/>
                <w:webHidden/>
              </w:rPr>
              <w:tab/>
            </w:r>
            <w:r w:rsidR="00F62C94">
              <w:rPr>
                <w:noProof/>
                <w:webHidden/>
              </w:rPr>
              <w:fldChar w:fldCharType="begin"/>
            </w:r>
            <w:r w:rsidR="00F62C94">
              <w:rPr>
                <w:noProof/>
                <w:webHidden/>
              </w:rPr>
              <w:instrText xml:space="preserve"> PAGEREF _Toc141966599 \h </w:instrText>
            </w:r>
            <w:r w:rsidR="00F62C94">
              <w:rPr>
                <w:noProof/>
                <w:webHidden/>
              </w:rPr>
            </w:r>
            <w:r w:rsidR="00F62C94">
              <w:rPr>
                <w:noProof/>
                <w:webHidden/>
              </w:rPr>
              <w:fldChar w:fldCharType="separate"/>
            </w:r>
            <w:r w:rsidR="00F62C94">
              <w:rPr>
                <w:noProof/>
                <w:webHidden/>
              </w:rPr>
              <w:t>51</w:t>
            </w:r>
            <w:r w:rsidR="00F62C94">
              <w:rPr>
                <w:noProof/>
                <w:webHidden/>
              </w:rPr>
              <w:fldChar w:fldCharType="end"/>
            </w:r>
            <w:r>
              <w:rPr>
                <w:noProof/>
              </w:rPr>
              <w:fldChar w:fldCharType="end"/>
            </w:r>
          </w:ins>
        </w:p>
        <w:p w14:paraId="534F228D" w14:textId="72B674B4" w:rsidR="00F62C94" w:rsidRDefault="009C75B3" w:rsidP="008A566C">
          <w:pPr>
            <w:pStyle w:val="TOC1"/>
            <w:rPr>
              <w:ins w:id="164" w:author="Brian Suckman" w:date="2023-08-07T09:24:00Z"/>
              <w:rFonts w:asciiTheme="minorHAnsi" w:eastAsiaTheme="minorEastAsia" w:hAnsiTheme="minorHAnsi" w:cstheme="minorBidi"/>
              <w:noProof/>
              <w:sz w:val="22"/>
              <w:szCs w:val="22"/>
            </w:rPr>
          </w:pPr>
          <w:ins w:id="165" w:author="Brian Suckman" w:date="2023-08-07T09:24:00Z">
            <w:r>
              <w:fldChar w:fldCharType="begin"/>
            </w:r>
            <w:r>
              <w:instrText>HYPERLINK \l "_Toc141966600"</w:instrText>
            </w:r>
            <w:r>
              <w:fldChar w:fldCharType="separate"/>
            </w:r>
            <w:r w:rsidR="00F62C94" w:rsidRPr="00E63030">
              <w:rPr>
                <w:rStyle w:val="Hyperlink"/>
                <w:noProof/>
              </w:rPr>
              <w:t>RULE 9070-1</w:t>
            </w:r>
            <w:r w:rsidR="00F62C94">
              <w:rPr>
                <w:rFonts w:asciiTheme="minorHAnsi" w:eastAsiaTheme="minorEastAsia" w:hAnsiTheme="minorHAnsi" w:cstheme="minorBidi"/>
                <w:noProof/>
                <w:sz w:val="22"/>
                <w:szCs w:val="22"/>
              </w:rPr>
              <w:tab/>
            </w:r>
            <w:r w:rsidR="00F62C94" w:rsidRPr="00E63030">
              <w:rPr>
                <w:rStyle w:val="Hyperlink"/>
                <w:noProof/>
              </w:rPr>
              <w:t>EXHIBITS</w:t>
            </w:r>
            <w:r w:rsidR="00F62C94">
              <w:rPr>
                <w:noProof/>
                <w:webHidden/>
              </w:rPr>
              <w:tab/>
            </w:r>
            <w:r w:rsidR="00F62C94">
              <w:rPr>
                <w:noProof/>
                <w:webHidden/>
              </w:rPr>
              <w:fldChar w:fldCharType="begin"/>
            </w:r>
            <w:r w:rsidR="00F62C94">
              <w:rPr>
                <w:noProof/>
                <w:webHidden/>
              </w:rPr>
              <w:instrText xml:space="preserve"> PAGEREF _Toc141966600 \h </w:instrText>
            </w:r>
            <w:r w:rsidR="00F62C94">
              <w:rPr>
                <w:noProof/>
                <w:webHidden/>
              </w:rPr>
            </w:r>
            <w:r w:rsidR="00F62C94">
              <w:rPr>
                <w:noProof/>
                <w:webHidden/>
              </w:rPr>
              <w:fldChar w:fldCharType="separate"/>
            </w:r>
            <w:r w:rsidR="00F62C94">
              <w:rPr>
                <w:noProof/>
                <w:webHidden/>
              </w:rPr>
              <w:t>52</w:t>
            </w:r>
            <w:r w:rsidR="00F62C94">
              <w:rPr>
                <w:noProof/>
                <w:webHidden/>
              </w:rPr>
              <w:fldChar w:fldCharType="end"/>
            </w:r>
            <w:r>
              <w:rPr>
                <w:noProof/>
              </w:rPr>
              <w:fldChar w:fldCharType="end"/>
            </w:r>
          </w:ins>
        </w:p>
        <w:p w14:paraId="1DED4C39" w14:textId="4017E117" w:rsidR="00F62C94" w:rsidRDefault="009C75B3" w:rsidP="008A566C">
          <w:pPr>
            <w:pStyle w:val="TOC1"/>
            <w:rPr>
              <w:ins w:id="166" w:author="Brian Suckman" w:date="2023-08-07T09:24:00Z"/>
              <w:rFonts w:asciiTheme="minorHAnsi" w:eastAsiaTheme="minorEastAsia" w:hAnsiTheme="minorHAnsi" w:cstheme="minorBidi"/>
              <w:noProof/>
              <w:sz w:val="22"/>
              <w:szCs w:val="22"/>
            </w:rPr>
          </w:pPr>
          <w:ins w:id="167" w:author="Brian Suckman" w:date="2023-08-07T09:24:00Z">
            <w:r>
              <w:fldChar w:fldCharType="begin"/>
            </w:r>
            <w:r>
              <w:instrText>HYPERLINK \l "_Toc141966601"</w:instrText>
            </w:r>
            <w:r>
              <w:fldChar w:fldCharType="separate"/>
            </w:r>
            <w:r w:rsidR="00F62C94" w:rsidRPr="00E63030">
              <w:rPr>
                <w:rStyle w:val="Hyperlink"/>
                <w:noProof/>
              </w:rPr>
              <w:t>RULE 9072-1</w:t>
            </w:r>
            <w:r w:rsidR="00F62C94">
              <w:rPr>
                <w:rFonts w:asciiTheme="minorHAnsi" w:eastAsiaTheme="minorEastAsia" w:hAnsiTheme="minorHAnsi" w:cstheme="minorBidi"/>
                <w:noProof/>
                <w:sz w:val="22"/>
                <w:szCs w:val="22"/>
              </w:rPr>
              <w:tab/>
            </w:r>
            <w:r w:rsidR="00F62C94" w:rsidRPr="00E63030">
              <w:rPr>
                <w:rStyle w:val="Hyperlink"/>
                <w:noProof/>
              </w:rPr>
              <w:t>ORDERS - PROPOSED</w:t>
            </w:r>
            <w:r w:rsidR="00F62C94">
              <w:rPr>
                <w:noProof/>
                <w:webHidden/>
              </w:rPr>
              <w:tab/>
            </w:r>
            <w:r w:rsidR="00F62C94">
              <w:rPr>
                <w:noProof/>
                <w:webHidden/>
              </w:rPr>
              <w:fldChar w:fldCharType="begin"/>
            </w:r>
            <w:r w:rsidR="00F62C94">
              <w:rPr>
                <w:noProof/>
                <w:webHidden/>
              </w:rPr>
              <w:instrText xml:space="preserve"> PAGEREF _Toc141966601 \h </w:instrText>
            </w:r>
            <w:r w:rsidR="00F62C94">
              <w:rPr>
                <w:noProof/>
                <w:webHidden/>
              </w:rPr>
            </w:r>
            <w:r w:rsidR="00F62C94">
              <w:rPr>
                <w:noProof/>
                <w:webHidden/>
              </w:rPr>
              <w:fldChar w:fldCharType="separate"/>
            </w:r>
            <w:r w:rsidR="00F62C94">
              <w:rPr>
                <w:noProof/>
                <w:webHidden/>
              </w:rPr>
              <w:t>54</w:t>
            </w:r>
            <w:r w:rsidR="00F62C94">
              <w:rPr>
                <w:noProof/>
                <w:webHidden/>
              </w:rPr>
              <w:fldChar w:fldCharType="end"/>
            </w:r>
            <w:r>
              <w:rPr>
                <w:noProof/>
              </w:rPr>
              <w:fldChar w:fldCharType="end"/>
            </w:r>
          </w:ins>
        </w:p>
        <w:p w14:paraId="15C319E3" w14:textId="3CF3F432" w:rsidR="00557649" w:rsidRDefault="00557649">
          <w:r>
            <w:rPr>
              <w:b/>
              <w:bCs/>
              <w:noProof/>
            </w:rPr>
            <w:fldChar w:fldCharType="end"/>
          </w:r>
        </w:p>
      </w:sdtContent>
    </w:sdt>
    <w:p w14:paraId="47682862" w14:textId="77777777" w:rsidR="00DC4142" w:rsidRDefault="00DC4142" w:rsidP="00110917">
      <w:pPr>
        <w:sectPr w:rsidR="00DC4142" w:rsidSect="0068135C">
          <w:headerReference w:type="default" r:id="rId9"/>
          <w:footerReference w:type="default" r:id="rId10"/>
          <w:pgSz w:w="12240" w:h="15840"/>
          <w:pgMar w:top="1380" w:right="1420" w:bottom="1530" w:left="1320" w:header="0" w:footer="1350" w:gutter="0"/>
          <w:cols w:space="720"/>
        </w:sectPr>
      </w:pPr>
    </w:p>
    <w:p w14:paraId="29A9E5EE" w14:textId="58C61D0A" w:rsidR="007B71ED" w:rsidRPr="00D25F9E" w:rsidRDefault="00152246" w:rsidP="00D25F9E">
      <w:pPr>
        <w:spacing w:line="480" w:lineRule="auto"/>
        <w:ind w:right="78" w:firstLine="720"/>
        <w:jc w:val="both"/>
        <w:rPr>
          <w:spacing w:val="-1"/>
        </w:rPr>
      </w:pPr>
      <w:r w:rsidRPr="00D25F9E">
        <w:lastRenderedPageBreak/>
        <w:t>Th</w:t>
      </w:r>
      <w:r w:rsidRPr="00D25F9E">
        <w:rPr>
          <w:spacing w:val="-1"/>
        </w:rPr>
        <w:t>e</w:t>
      </w:r>
      <w:r w:rsidRPr="00D25F9E">
        <w:rPr>
          <w:spacing w:val="3"/>
        </w:rPr>
        <w:t>s</w:t>
      </w:r>
      <w:r w:rsidRPr="00D25F9E">
        <w:t>e</w:t>
      </w:r>
      <w:r w:rsidRPr="00D25F9E">
        <w:rPr>
          <w:spacing w:val="-1"/>
        </w:rPr>
        <w:t xml:space="preserve"> r</w:t>
      </w:r>
      <w:r w:rsidRPr="00D25F9E">
        <w:t>ul</w:t>
      </w:r>
      <w:r w:rsidRPr="00D25F9E">
        <w:rPr>
          <w:spacing w:val="-1"/>
        </w:rPr>
        <w:t>e</w:t>
      </w:r>
      <w:r w:rsidRPr="00D25F9E">
        <w:t>s</w:t>
      </w:r>
      <w:r w:rsidR="00EE2EC2" w:rsidRPr="00D25F9E">
        <w:t xml:space="preserve"> (the “Local Rules”)</w:t>
      </w:r>
      <w:r w:rsidRPr="00D25F9E">
        <w:rPr>
          <w:spacing w:val="3"/>
        </w:rPr>
        <w:t xml:space="preserve"> </w:t>
      </w:r>
      <w:r w:rsidRPr="00D25F9E">
        <w:rPr>
          <w:spacing w:val="-2"/>
        </w:rPr>
        <w:t>g</w:t>
      </w:r>
      <w:r w:rsidRPr="00D25F9E">
        <w:t>o</w:t>
      </w:r>
      <w:r w:rsidRPr="00D25F9E">
        <w:rPr>
          <w:spacing w:val="2"/>
        </w:rPr>
        <w:t>v</w:t>
      </w:r>
      <w:r w:rsidRPr="00D25F9E">
        <w:rPr>
          <w:spacing w:val="-1"/>
        </w:rPr>
        <w:t>er</w:t>
      </w:r>
      <w:r w:rsidRPr="00D25F9E">
        <w:t xml:space="preserve">n </w:t>
      </w:r>
      <w:r w:rsidRPr="00D25F9E">
        <w:rPr>
          <w:spacing w:val="2"/>
        </w:rPr>
        <w:t>p</w:t>
      </w:r>
      <w:r w:rsidRPr="00D25F9E">
        <w:rPr>
          <w:spacing w:val="-1"/>
        </w:rPr>
        <w:t>r</w:t>
      </w:r>
      <w:r w:rsidRPr="00D25F9E">
        <w:t>o</w:t>
      </w:r>
      <w:r w:rsidRPr="00D25F9E">
        <w:rPr>
          <w:spacing w:val="-1"/>
        </w:rPr>
        <w:t>ce</w:t>
      </w:r>
      <w:r w:rsidRPr="00D25F9E">
        <w:t>du</w:t>
      </w:r>
      <w:r w:rsidRPr="00D25F9E">
        <w:rPr>
          <w:spacing w:val="2"/>
        </w:rPr>
        <w:t>r</w:t>
      </w:r>
      <w:r w:rsidRPr="00D25F9E">
        <w:rPr>
          <w:spacing w:val="-1"/>
        </w:rPr>
        <w:t>e</w:t>
      </w:r>
      <w:r w:rsidRPr="00D25F9E">
        <w:t>s in the</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2"/>
        </w:rPr>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5"/>
        </w:rPr>
        <w:t xml:space="preserve"> </w:t>
      </w:r>
      <w:r w:rsidR="00081483" w:rsidRPr="00D25F9E">
        <w:rPr>
          <w:spacing w:val="1"/>
        </w:rPr>
        <w:t>Court</w:t>
      </w:r>
      <w:r w:rsidRPr="00D25F9E">
        <w:t xml:space="preserve"> </w:t>
      </w:r>
      <w:r w:rsidRPr="00D25F9E">
        <w:rPr>
          <w:spacing w:val="2"/>
        </w:rPr>
        <w:t>f</w:t>
      </w:r>
      <w:r w:rsidRPr="00D25F9E">
        <w:t>or</w:t>
      </w:r>
      <w:r w:rsidRPr="00D25F9E">
        <w:rPr>
          <w:spacing w:val="-1"/>
        </w:rPr>
        <w:t xml:space="preserve"> </w:t>
      </w:r>
      <w:r w:rsidRPr="00D25F9E">
        <w:t>the</w:t>
      </w:r>
      <w:r w:rsidRPr="00D25F9E">
        <w:rPr>
          <w:spacing w:val="-1"/>
        </w:rPr>
        <w:t xml:space="preserve"> </w:t>
      </w:r>
      <w:r w:rsidRPr="00D25F9E">
        <w:t>Middle Dist</w:t>
      </w:r>
      <w:r w:rsidRPr="00D25F9E">
        <w:rPr>
          <w:spacing w:val="-1"/>
        </w:rPr>
        <w:t>r</w:t>
      </w:r>
      <w:r w:rsidRPr="00D25F9E">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w:t>
      </w:r>
      <w:r w:rsidRPr="00D25F9E">
        <w:rPr>
          <w:spacing w:val="-1"/>
        </w:rPr>
        <w:t>a</w:t>
      </w:r>
      <w:r w:rsidRPr="00D25F9E">
        <w:t>. T</w:t>
      </w:r>
      <w:r w:rsidRPr="00D25F9E">
        <w:rPr>
          <w:spacing w:val="2"/>
        </w:rPr>
        <w:t>h</w:t>
      </w:r>
      <w:r w:rsidRPr="00D25F9E">
        <w:rPr>
          <w:spacing w:val="1"/>
        </w:rPr>
        <w:t>e</w:t>
      </w:r>
      <w:r w:rsidRPr="00D25F9E">
        <w:t>y</w:t>
      </w:r>
      <w:r w:rsidRPr="00D25F9E">
        <w:rPr>
          <w:spacing w:val="-2"/>
        </w:rPr>
        <w:t xml:space="preserve"> </w:t>
      </w:r>
      <w:r w:rsidRPr="00D25F9E">
        <w:t>sh</w:t>
      </w:r>
      <w:r w:rsidRPr="00D25F9E">
        <w:rPr>
          <w:spacing w:val="-1"/>
        </w:rPr>
        <w:t>a</w:t>
      </w:r>
      <w:r w:rsidRPr="00D25F9E">
        <w:t>ll be</w:t>
      </w:r>
      <w:r w:rsidRPr="00D25F9E">
        <w:rPr>
          <w:spacing w:val="1"/>
        </w:rPr>
        <w:t xml:space="preserve"> </w:t>
      </w:r>
      <w:r w:rsidRPr="00D25F9E">
        <w:rPr>
          <w:spacing w:val="-1"/>
        </w:rPr>
        <w:t>f</w:t>
      </w:r>
      <w:r w:rsidRPr="00D25F9E">
        <w:t>o</w:t>
      </w:r>
      <w:r w:rsidRPr="00D25F9E">
        <w:rPr>
          <w:spacing w:val="-1"/>
        </w:rPr>
        <w:t>r</w:t>
      </w:r>
      <w:r w:rsidRPr="00D25F9E">
        <w:t>m</w:t>
      </w:r>
      <w:r w:rsidRPr="00D25F9E">
        <w:rPr>
          <w:spacing w:val="-1"/>
        </w:rPr>
        <w:t>a</w:t>
      </w:r>
      <w:r w:rsidRPr="00D25F9E">
        <w:t>l</w:t>
      </w:r>
      <w:r w:rsidRPr="00D25F9E">
        <w:rPr>
          <w:spacing w:val="5"/>
        </w:rPr>
        <w:t>l</w:t>
      </w:r>
      <w:r w:rsidRPr="00D25F9E">
        <w:t>y</w:t>
      </w:r>
      <w:r w:rsidRPr="00D25F9E">
        <w:rPr>
          <w:spacing w:val="-5"/>
        </w:rPr>
        <w:t xml:space="preserve"> </w:t>
      </w:r>
      <w:r w:rsidRPr="00D25F9E">
        <w:rPr>
          <w:spacing w:val="-1"/>
        </w:rPr>
        <w:t>c</w:t>
      </w:r>
      <w:r w:rsidRPr="00D25F9E">
        <w:t>it</w:t>
      </w:r>
      <w:r w:rsidRPr="00D25F9E">
        <w:rPr>
          <w:spacing w:val="-1"/>
        </w:rPr>
        <w:t>e</w:t>
      </w:r>
      <w:r w:rsidRPr="00D25F9E">
        <w:t>d</w:t>
      </w:r>
      <w:r w:rsidRPr="00D25F9E">
        <w:rPr>
          <w:spacing w:val="2"/>
        </w:rPr>
        <w:t xml:space="preserve"> </w:t>
      </w:r>
      <w:r w:rsidRPr="00D25F9E">
        <w:rPr>
          <w:spacing w:val="-1"/>
        </w:rPr>
        <w:t>a</w:t>
      </w:r>
      <w:r w:rsidRPr="00D25F9E">
        <w:t>s the</w:t>
      </w:r>
      <w:r w:rsidRPr="00D25F9E">
        <w:rPr>
          <w:spacing w:val="1"/>
        </w:rPr>
        <w:t xml:space="preserve"> </w:t>
      </w:r>
      <w:r w:rsidR="00081483" w:rsidRPr="00D25F9E">
        <w:rPr>
          <w:spacing w:val="-3"/>
        </w:rPr>
        <w:t>Local Rule</w:t>
      </w:r>
      <w:r w:rsidRPr="00D25F9E">
        <w:t>s of</w:t>
      </w:r>
      <w:r w:rsidRPr="00D25F9E">
        <w:rPr>
          <w:spacing w:val="-1"/>
        </w:rPr>
        <w:t xml:space="preserve"> </w:t>
      </w:r>
      <w:r w:rsidRPr="00D25F9E">
        <w:t>the</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2"/>
        </w:rPr>
        <w:t>B</w:t>
      </w:r>
      <w:r w:rsidRPr="00D25F9E">
        <w:rPr>
          <w:spacing w:val="-1"/>
        </w:rPr>
        <w:t>a</w:t>
      </w:r>
      <w:r w:rsidRPr="00D25F9E">
        <w:t>nk</w:t>
      </w:r>
      <w:r w:rsidRPr="00D25F9E">
        <w:rPr>
          <w:spacing w:val="-1"/>
        </w:rPr>
        <w:t>r</w:t>
      </w:r>
      <w:r w:rsidRPr="00D25F9E">
        <w:t>up</w:t>
      </w:r>
      <w:r w:rsidRPr="00D25F9E">
        <w:rPr>
          <w:spacing w:val="3"/>
        </w:rPr>
        <w:t>t</w:t>
      </w:r>
      <w:r w:rsidRPr="00D25F9E">
        <w:rPr>
          <w:spacing w:val="4"/>
        </w:rPr>
        <w:t>c</w:t>
      </w:r>
      <w:r w:rsidRPr="00D25F9E">
        <w:t>y</w:t>
      </w:r>
      <w:r w:rsidRPr="00D25F9E">
        <w:rPr>
          <w:spacing w:val="-5"/>
        </w:rPr>
        <w:t xml:space="preserve"> </w:t>
      </w:r>
      <w:r w:rsidR="00081483" w:rsidRPr="00D25F9E">
        <w:rPr>
          <w:spacing w:val="1"/>
        </w:rPr>
        <w:t>Court</w:t>
      </w:r>
      <w:r w:rsidRPr="00D25F9E">
        <w:t xml:space="preserve"> </w:t>
      </w:r>
      <w:r w:rsidRPr="00D25F9E">
        <w:rPr>
          <w:spacing w:val="-1"/>
        </w:rPr>
        <w:t>f</w:t>
      </w:r>
      <w:r w:rsidRPr="00D25F9E">
        <w:t>or</w:t>
      </w:r>
      <w:r w:rsidRPr="00D25F9E">
        <w:rPr>
          <w:spacing w:val="-1"/>
        </w:rPr>
        <w:t xml:space="preserve"> </w:t>
      </w:r>
      <w:r w:rsidRPr="00D25F9E">
        <w:t>the</w:t>
      </w:r>
      <w:r w:rsidRPr="00D25F9E">
        <w:rPr>
          <w:spacing w:val="1"/>
        </w:rPr>
        <w:t xml:space="preserve"> </w:t>
      </w:r>
      <w:r w:rsidRPr="00D25F9E">
        <w:t>Middle</w:t>
      </w:r>
      <w:r w:rsidRPr="00D25F9E">
        <w:rPr>
          <w:spacing w:val="-1"/>
        </w:rPr>
        <w:t xml:space="preserve"> </w:t>
      </w:r>
      <w:r w:rsidRPr="00D25F9E">
        <w:t>Dist</w:t>
      </w:r>
      <w:r w:rsidRPr="00D25F9E">
        <w:rPr>
          <w:spacing w:val="-1"/>
        </w:rPr>
        <w:t>r</w:t>
      </w:r>
      <w:r w:rsidRPr="00D25F9E">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w:t>
      </w:r>
      <w:r w:rsidRPr="00D25F9E">
        <w:rPr>
          <w:spacing w:val="-1"/>
        </w:rPr>
        <w:t>a</w:t>
      </w:r>
      <w:r w:rsidRPr="00D25F9E">
        <w:t>, or</w:t>
      </w:r>
      <w:r w:rsidRPr="00D25F9E">
        <w:rPr>
          <w:spacing w:val="-13"/>
        </w:rPr>
        <w:t xml:space="preserve"> </w:t>
      </w:r>
      <w:r w:rsidRPr="00D25F9E">
        <w:rPr>
          <w:spacing w:val="-12"/>
        </w:rPr>
        <w:t>M</w:t>
      </w:r>
      <w:r w:rsidR="00EE2EC2" w:rsidRPr="00D25F9E">
        <w:rPr>
          <w:spacing w:val="-12"/>
        </w:rPr>
        <w:t>.</w:t>
      </w:r>
      <w:r w:rsidRPr="00D25F9E">
        <w:rPr>
          <w:spacing w:val="-12"/>
        </w:rPr>
        <w:t>D</w:t>
      </w:r>
      <w:r w:rsidRPr="00D25F9E">
        <w:t>.</w:t>
      </w:r>
      <w:r w:rsidRPr="00D25F9E">
        <w:rPr>
          <w:spacing w:val="-24"/>
        </w:rPr>
        <w:t xml:space="preserve"> </w:t>
      </w:r>
      <w:r w:rsidRPr="00D25F9E">
        <w:rPr>
          <w:spacing w:val="-12"/>
        </w:rPr>
        <w:t>Al</w:t>
      </w:r>
      <w:r w:rsidRPr="00D25F9E">
        <w:rPr>
          <w:spacing w:val="-13"/>
        </w:rPr>
        <w:t>a</w:t>
      </w:r>
      <w:r w:rsidRPr="00D25F9E">
        <w:rPr>
          <w:spacing w:val="-12"/>
        </w:rPr>
        <w:t>.</w:t>
      </w:r>
      <w:r w:rsidRPr="00D25F9E">
        <w:t>,</w:t>
      </w:r>
      <w:r w:rsidRPr="00D25F9E">
        <w:rPr>
          <w:spacing w:val="-22"/>
        </w:rPr>
        <w:t xml:space="preserve"> </w:t>
      </w:r>
      <w:r w:rsidRPr="00D25F9E">
        <w:rPr>
          <w:spacing w:val="-3"/>
        </w:rPr>
        <w:t>L</w:t>
      </w:r>
      <w:r w:rsidRPr="00D25F9E">
        <w:rPr>
          <w:spacing w:val="1"/>
        </w:rPr>
        <w:t>B</w:t>
      </w:r>
      <w:r w:rsidRPr="00D25F9E">
        <w:t>R</w:t>
      </w:r>
      <w:r w:rsidR="004567A2" w:rsidRPr="00D25F9E">
        <w:t xml:space="preserve"> </w:t>
      </w:r>
      <w:r w:rsidR="00546F86" w:rsidRPr="00D25F9E">
        <w:t>###</w:t>
      </w:r>
      <w:r w:rsidRPr="00D25F9E">
        <w:t xml:space="preserve">, </w:t>
      </w:r>
      <w:r w:rsidRPr="00D25F9E">
        <w:rPr>
          <w:spacing w:val="-1"/>
        </w:rPr>
        <w:t>a</w:t>
      </w:r>
      <w:r w:rsidRPr="00D25F9E">
        <w:t>nd sh</w:t>
      </w:r>
      <w:r w:rsidRPr="00D25F9E">
        <w:rPr>
          <w:spacing w:val="-1"/>
        </w:rPr>
        <w:t>a</w:t>
      </w:r>
      <w:r w:rsidRPr="00D25F9E">
        <w:t>ll</w:t>
      </w:r>
      <w:r w:rsidRPr="00D25F9E">
        <w:rPr>
          <w:spacing w:val="-4"/>
        </w:rPr>
        <w:t xml:space="preserve"> </w:t>
      </w:r>
      <w:r w:rsidRPr="00D25F9E">
        <w:t>not</w:t>
      </w:r>
      <w:r w:rsidRPr="00D25F9E">
        <w:rPr>
          <w:spacing w:val="-2"/>
        </w:rPr>
        <w:t xml:space="preserve"> </w:t>
      </w:r>
      <w:r w:rsidRPr="00D25F9E">
        <w:t xml:space="preserve">be </w:t>
      </w:r>
      <w:r w:rsidRPr="00D25F9E">
        <w:rPr>
          <w:spacing w:val="-1"/>
        </w:rPr>
        <w:t>c</w:t>
      </w:r>
      <w:r w:rsidRPr="00D25F9E">
        <w:t>onst</w:t>
      </w:r>
      <w:r w:rsidRPr="00D25F9E">
        <w:rPr>
          <w:spacing w:val="-1"/>
        </w:rPr>
        <w:t>r</w:t>
      </w:r>
      <w:r w:rsidRPr="00D25F9E">
        <w:t>u</w:t>
      </w:r>
      <w:r w:rsidRPr="00D25F9E">
        <w:rPr>
          <w:spacing w:val="-1"/>
        </w:rPr>
        <w:t>e</w:t>
      </w:r>
      <w:r w:rsidRPr="00D25F9E">
        <w:t>d in a</w:t>
      </w:r>
      <w:r w:rsidRPr="00D25F9E">
        <w:rPr>
          <w:spacing w:val="-1"/>
        </w:rPr>
        <w:t xml:space="preserve"> </w:t>
      </w:r>
      <w:r w:rsidRPr="00D25F9E">
        <w:t>m</w:t>
      </w:r>
      <w:r w:rsidRPr="00D25F9E">
        <w:rPr>
          <w:spacing w:val="-1"/>
        </w:rPr>
        <w:t>a</w:t>
      </w:r>
      <w:r w:rsidRPr="00D25F9E">
        <w:t>n</w:t>
      </w:r>
      <w:r w:rsidRPr="00D25F9E">
        <w:rPr>
          <w:spacing w:val="2"/>
        </w:rPr>
        <w:t>n</w:t>
      </w:r>
      <w:r w:rsidRPr="00D25F9E">
        <w:rPr>
          <w:spacing w:val="-1"/>
        </w:rPr>
        <w:t>e</w:t>
      </w:r>
      <w:r w:rsidRPr="00D25F9E">
        <w:t>r</w:t>
      </w:r>
      <w:r w:rsidRPr="00D25F9E">
        <w:rPr>
          <w:spacing w:val="-1"/>
        </w:rPr>
        <w:t xml:space="preserve"> </w:t>
      </w:r>
      <w:r w:rsidRPr="00D25F9E">
        <w:t>t</w:t>
      </w:r>
      <w:r w:rsidRPr="00D25F9E">
        <w:rPr>
          <w:spacing w:val="2"/>
        </w:rPr>
        <w:t>h</w:t>
      </w:r>
      <w:r w:rsidRPr="00D25F9E">
        <w:rPr>
          <w:spacing w:val="-1"/>
        </w:rPr>
        <w:t>a</w:t>
      </w:r>
      <w:r w:rsidRPr="00D25F9E">
        <w:t>t is in</w:t>
      </w:r>
      <w:r w:rsidRPr="00D25F9E">
        <w:rPr>
          <w:spacing w:val="-1"/>
        </w:rPr>
        <w:t>c</w:t>
      </w:r>
      <w:r w:rsidRPr="00D25F9E">
        <w:t>onsist</w:t>
      </w:r>
      <w:r w:rsidRPr="00D25F9E">
        <w:rPr>
          <w:spacing w:val="-1"/>
        </w:rPr>
        <w:t>e</w:t>
      </w:r>
      <w:r w:rsidRPr="00D25F9E">
        <w:t>nt with the</w:t>
      </w:r>
      <w:r w:rsidRPr="00D25F9E">
        <w:rPr>
          <w:spacing w:val="-1"/>
        </w:rPr>
        <w:t xml:space="preserve"> Fe</w:t>
      </w:r>
      <w:r w:rsidRPr="00D25F9E">
        <w:t>d</w:t>
      </w:r>
      <w:r w:rsidRPr="00D25F9E">
        <w:rPr>
          <w:spacing w:val="1"/>
        </w:rPr>
        <w:t>e</w:t>
      </w:r>
      <w:r w:rsidRPr="00D25F9E">
        <w:rPr>
          <w:spacing w:val="-1"/>
        </w:rPr>
        <w:t>ra</w:t>
      </w:r>
      <w:r w:rsidRPr="00D25F9E">
        <w:t xml:space="preserve">l </w:t>
      </w:r>
      <w:r w:rsidRPr="00D25F9E">
        <w:rPr>
          <w:spacing w:val="1"/>
        </w:rPr>
        <w:t>R</w:t>
      </w:r>
      <w:r w:rsidRPr="00D25F9E">
        <w:t>ul</w:t>
      </w:r>
      <w:r w:rsidRPr="00D25F9E">
        <w:rPr>
          <w:spacing w:val="-1"/>
        </w:rPr>
        <w:t>e</w:t>
      </w:r>
      <w:r w:rsidRPr="00D25F9E">
        <w:t>s of</w:t>
      </w:r>
      <w:r w:rsidRPr="00D25F9E">
        <w:rPr>
          <w:spacing w:val="2"/>
        </w:rPr>
        <w:t xml:space="preserve"> </w:t>
      </w:r>
      <w:r w:rsidRPr="00D25F9E">
        <w:rPr>
          <w:spacing w:val="-2"/>
        </w:rPr>
        <w:t>B</w:t>
      </w:r>
      <w:r w:rsidRPr="00D25F9E">
        <w:rPr>
          <w:spacing w:val="-1"/>
        </w:rPr>
        <w:t>a</w:t>
      </w:r>
      <w:r w:rsidRPr="00D25F9E">
        <w:t>nk</w:t>
      </w:r>
      <w:r w:rsidRPr="00D25F9E">
        <w:rPr>
          <w:spacing w:val="-1"/>
        </w:rPr>
        <w:t>r</w:t>
      </w:r>
      <w:r w:rsidRPr="00D25F9E">
        <w:rPr>
          <w:spacing w:val="2"/>
        </w:rPr>
        <w:t>u</w:t>
      </w:r>
      <w:r w:rsidRPr="00D25F9E">
        <w:t>pt</w:t>
      </w:r>
      <w:r w:rsidRPr="00D25F9E">
        <w:rPr>
          <w:spacing w:val="1"/>
        </w:rPr>
        <w:t>c</w:t>
      </w:r>
      <w:r w:rsidRPr="00D25F9E">
        <w:t>y</w:t>
      </w:r>
      <w:r w:rsidRPr="00D25F9E">
        <w:rPr>
          <w:spacing w:val="-5"/>
        </w:rPr>
        <w:t xml:space="preserve"> </w:t>
      </w:r>
      <w:r w:rsidRPr="00D25F9E">
        <w:rPr>
          <w:spacing w:val="1"/>
        </w:rPr>
        <w:t>P</w:t>
      </w:r>
      <w:r w:rsidRPr="00D25F9E">
        <w:rPr>
          <w:spacing w:val="-1"/>
        </w:rPr>
        <w:t>r</w:t>
      </w:r>
      <w:r w:rsidRPr="00D25F9E">
        <w:t>o</w:t>
      </w:r>
      <w:r w:rsidRPr="00D25F9E">
        <w:rPr>
          <w:spacing w:val="1"/>
        </w:rPr>
        <w:t>c</w:t>
      </w:r>
      <w:r w:rsidRPr="00D25F9E">
        <w:rPr>
          <w:spacing w:val="-1"/>
        </w:rPr>
        <w:t>e</w:t>
      </w:r>
      <w:r w:rsidRPr="00D25F9E">
        <w:t>du</w:t>
      </w:r>
      <w:r w:rsidRPr="00D25F9E">
        <w:rPr>
          <w:spacing w:val="2"/>
        </w:rPr>
        <w:t>r</w:t>
      </w:r>
      <w:r w:rsidRPr="00D25F9E">
        <w:rPr>
          <w:spacing w:val="-1"/>
        </w:rPr>
        <w:t>e</w:t>
      </w:r>
      <w:r w:rsidRPr="00D25F9E">
        <w:t>.</w:t>
      </w:r>
      <w:r w:rsidR="004567A2" w:rsidRPr="00D25F9E">
        <w:t xml:space="preserve"> </w:t>
      </w:r>
      <w:bookmarkStart w:id="168" w:name="_Hlk135200774"/>
      <w:r w:rsidRPr="00D25F9E">
        <w:t>Th</w:t>
      </w:r>
      <w:r w:rsidRPr="00D25F9E">
        <w:rPr>
          <w:spacing w:val="-1"/>
        </w:rPr>
        <w:t>e</w:t>
      </w:r>
      <w:r w:rsidRPr="00D25F9E">
        <w:t>s</w:t>
      </w:r>
      <w:r w:rsidR="007F6845" w:rsidRPr="00D25F9E">
        <w:t>e Local Rules</w:t>
      </w:r>
      <w:r w:rsidRPr="00D25F9E">
        <w:rPr>
          <w:spacing w:val="-1"/>
        </w:rPr>
        <w:t xml:space="preserve"> </w:t>
      </w:r>
      <w:r w:rsidRPr="00D25F9E">
        <w:t>s</w:t>
      </w:r>
      <w:r w:rsidRPr="00D25F9E">
        <w:rPr>
          <w:spacing w:val="2"/>
        </w:rPr>
        <w:t>h</w:t>
      </w:r>
      <w:r w:rsidRPr="00D25F9E">
        <w:rPr>
          <w:spacing w:val="-1"/>
        </w:rPr>
        <w:t>a</w:t>
      </w:r>
      <w:r w:rsidRPr="00D25F9E">
        <w:t>ll b</w:t>
      </w:r>
      <w:r w:rsidRPr="00D25F9E">
        <w:rPr>
          <w:spacing w:val="-1"/>
        </w:rPr>
        <w:t>ec</w:t>
      </w:r>
      <w:r w:rsidRPr="00D25F9E">
        <w:t>ome</w:t>
      </w:r>
      <w:r w:rsidRPr="00D25F9E">
        <w:rPr>
          <w:spacing w:val="1"/>
        </w:rPr>
        <w:t xml:space="preserve"> </w:t>
      </w:r>
      <w:r w:rsidRPr="00D25F9E">
        <w:rPr>
          <w:spacing w:val="-1"/>
        </w:rPr>
        <w:t>eff</w:t>
      </w:r>
      <w:r w:rsidRPr="00D25F9E">
        <w:rPr>
          <w:spacing w:val="1"/>
        </w:rPr>
        <w:t>e</w:t>
      </w:r>
      <w:r w:rsidRPr="00D25F9E">
        <w:rPr>
          <w:spacing w:val="-1"/>
        </w:rPr>
        <w:t>c</w:t>
      </w:r>
      <w:r w:rsidRPr="00D25F9E">
        <w:t>tive</w:t>
      </w:r>
      <w:r w:rsidRPr="00D25F9E">
        <w:rPr>
          <w:spacing w:val="-1"/>
        </w:rPr>
        <w:t xml:space="preserve"> </w:t>
      </w:r>
      <w:r w:rsidRPr="00D25F9E">
        <w:t>on</w:t>
      </w:r>
      <w:r w:rsidR="004567A2" w:rsidRPr="00D25F9E">
        <w:t xml:space="preserve"> ________</w:t>
      </w:r>
      <w:r w:rsidRPr="00D25F9E">
        <w:t>.</w:t>
      </w:r>
      <w:r w:rsidR="005A5F26" w:rsidRPr="00D25F9E">
        <w:t xml:space="preserve"> </w:t>
      </w:r>
      <w:r w:rsidR="004F0981" w:rsidRPr="00D25F9E">
        <w:rPr>
          <w:spacing w:val="-1"/>
        </w:rPr>
        <w:t>In addition to the</w:t>
      </w:r>
      <w:r w:rsidR="00EE2EC2" w:rsidRPr="00D25F9E">
        <w:rPr>
          <w:spacing w:val="-1"/>
        </w:rPr>
        <w:t xml:space="preserve"> Local Rules, </w:t>
      </w:r>
      <w:r w:rsidR="004F0981" w:rsidRPr="00D25F9E">
        <w:rPr>
          <w:spacing w:val="-1"/>
        </w:rPr>
        <w:t xml:space="preserve">the </w:t>
      </w:r>
      <w:r w:rsidR="00081483" w:rsidRPr="00D25F9E">
        <w:rPr>
          <w:spacing w:val="-1"/>
        </w:rPr>
        <w:t>Court</w:t>
      </w:r>
      <w:r w:rsidR="004F0981" w:rsidRPr="00D25F9E">
        <w:rPr>
          <w:spacing w:val="-1"/>
        </w:rPr>
        <w:t xml:space="preserve"> publishes periodic chambers procedures governing various</w:t>
      </w:r>
      <w:r w:rsidR="00E16C5F" w:rsidRPr="00D25F9E">
        <w:rPr>
          <w:spacing w:val="-1"/>
        </w:rPr>
        <w:t xml:space="preserve"> subjects which should be consulted and followed</w:t>
      </w:r>
      <w:r w:rsidR="00A335DB" w:rsidRPr="00D25F9E">
        <w:rPr>
          <w:spacing w:val="-1"/>
        </w:rPr>
        <w:t>.</w:t>
      </w:r>
      <w:ins w:id="169" w:author="Brian Suckman" w:date="2023-08-07T09:24:00Z">
        <w:r w:rsidR="00A335DB" w:rsidRPr="00D25F9E">
          <w:rPr>
            <w:spacing w:val="-1"/>
          </w:rPr>
          <w:t xml:space="preserve"> </w:t>
        </w:r>
      </w:ins>
    </w:p>
    <w:bookmarkEnd w:id="168"/>
    <w:p w14:paraId="47B927BE" w14:textId="77777777" w:rsidR="00B91C46" w:rsidRPr="00D25F9E" w:rsidRDefault="00B91C46" w:rsidP="00D25F9E">
      <w:pPr>
        <w:spacing w:line="480" w:lineRule="auto"/>
        <w:ind w:left="120" w:right="533" w:firstLine="720"/>
        <w:jc w:val="both"/>
      </w:pPr>
    </w:p>
    <w:p w14:paraId="357271D7" w14:textId="72548E4A" w:rsidR="00B91C46" w:rsidRPr="00D25F9E" w:rsidRDefault="00B91C46" w:rsidP="00D25F9E">
      <w:pPr>
        <w:jc w:val="both"/>
      </w:pPr>
      <w:r w:rsidRPr="00D25F9E">
        <w:br w:type="page"/>
      </w:r>
    </w:p>
    <w:p w14:paraId="594582EC" w14:textId="5421CF82" w:rsidR="003165B5" w:rsidRPr="00D25F9E" w:rsidRDefault="00A64E35" w:rsidP="00D25F9E">
      <w:pPr>
        <w:pStyle w:val="Heading1"/>
        <w:tabs>
          <w:tab w:val="left" w:pos="1710"/>
        </w:tabs>
        <w:jc w:val="both"/>
        <w:rPr>
          <w:rFonts w:cs="Times New Roman"/>
        </w:rPr>
      </w:pPr>
      <w:bookmarkStart w:id="170" w:name="_Toc141966560"/>
      <w:bookmarkStart w:id="171" w:name="_Toc135200732"/>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1002</w:t>
      </w:r>
      <w:r w:rsidR="00152246" w:rsidRPr="00D25F9E">
        <w:rPr>
          <w:rFonts w:cs="Times New Roman"/>
          <w:spacing w:val="-1"/>
        </w:rPr>
        <w:t>-</w:t>
      </w:r>
      <w:r w:rsidR="00EC57F4" w:rsidRPr="00D25F9E">
        <w:rPr>
          <w:rFonts w:cs="Times New Roman"/>
        </w:rPr>
        <w:t>1</w:t>
      </w:r>
      <w:r w:rsidR="00EC57F4" w:rsidRPr="00D25F9E">
        <w:rPr>
          <w:rFonts w:cs="Times New Roman"/>
        </w:rPr>
        <w:tab/>
      </w:r>
      <w:r w:rsidR="005A1DC9" w:rsidRPr="00D25F9E">
        <w:rPr>
          <w:rFonts w:cs="Times New Roman"/>
        </w:rPr>
        <w:t>PETITION - GENERAL</w:t>
      </w:r>
      <w:bookmarkEnd w:id="170"/>
      <w:bookmarkEnd w:id="171"/>
    </w:p>
    <w:p w14:paraId="775B7E8F" w14:textId="77777777" w:rsidR="00557649" w:rsidRPr="00D25F9E" w:rsidRDefault="00557649" w:rsidP="00D25F9E">
      <w:pPr>
        <w:jc w:val="both"/>
      </w:pPr>
    </w:p>
    <w:p w14:paraId="60651577" w14:textId="0119600D" w:rsidR="00BA5221" w:rsidRPr="00D25F9E" w:rsidRDefault="00EC57F4" w:rsidP="00D25F9E">
      <w:pPr>
        <w:spacing w:line="480" w:lineRule="auto"/>
        <w:ind w:firstLine="710"/>
        <w:jc w:val="both"/>
        <w:rPr>
          <w:spacing w:val="-1"/>
        </w:rPr>
      </w:pPr>
      <w:r w:rsidRPr="00D25F9E">
        <w:t xml:space="preserve">(a) </w:t>
      </w:r>
      <w:r w:rsidR="00152246" w:rsidRPr="00D25F9E">
        <w:t>A</w:t>
      </w:r>
      <w:r w:rsidR="00152246" w:rsidRPr="00D25F9E">
        <w:rPr>
          <w:spacing w:val="2"/>
        </w:rPr>
        <w:t xml:space="preserve"> </w:t>
      </w:r>
      <w:r w:rsidR="00152246" w:rsidRPr="00D25F9E">
        <w:rPr>
          <w:spacing w:val="-1"/>
        </w:rPr>
        <w:t>ca</w:t>
      </w:r>
      <w:r w:rsidR="00152246" w:rsidRPr="00D25F9E">
        <w:t>se</w:t>
      </w:r>
      <w:r w:rsidR="00152246" w:rsidRPr="00D25F9E">
        <w:rPr>
          <w:spacing w:val="-1"/>
        </w:rPr>
        <w:t xml:space="preserve"> </w:t>
      </w:r>
      <w:r w:rsidR="00152246" w:rsidRPr="00D25F9E">
        <w:t xml:space="preserve">is </w:t>
      </w:r>
      <w:r w:rsidR="00152246" w:rsidRPr="00D25F9E">
        <w:rPr>
          <w:spacing w:val="-1"/>
        </w:rPr>
        <w:t>c</w:t>
      </w:r>
      <w:r w:rsidR="00152246" w:rsidRPr="00D25F9E">
        <w:t>omm</w:t>
      </w:r>
      <w:r w:rsidR="00152246" w:rsidRPr="00D25F9E">
        <w:rPr>
          <w:spacing w:val="-1"/>
        </w:rPr>
        <w:t>e</w:t>
      </w:r>
      <w:r w:rsidR="00152246" w:rsidRPr="00D25F9E">
        <w:rPr>
          <w:spacing w:val="2"/>
        </w:rPr>
        <w:t>n</w:t>
      </w:r>
      <w:r w:rsidR="00152246" w:rsidRPr="00D25F9E">
        <w:rPr>
          <w:spacing w:val="-1"/>
        </w:rPr>
        <w:t>c</w:t>
      </w:r>
      <w:r w:rsidR="00152246" w:rsidRPr="00D25F9E">
        <w:rPr>
          <w:spacing w:val="1"/>
        </w:rPr>
        <w:t>e</w:t>
      </w:r>
      <w:r w:rsidR="00152246" w:rsidRPr="00D25F9E">
        <w:t xml:space="preserve">d </w:t>
      </w:r>
      <w:r w:rsidR="00152246" w:rsidRPr="00D25F9E">
        <w:rPr>
          <w:spacing w:val="2"/>
        </w:rPr>
        <w:t>b</w:t>
      </w:r>
      <w:r w:rsidR="00152246" w:rsidRPr="00D25F9E">
        <w:t>y</w:t>
      </w:r>
      <w:r w:rsidR="00152246" w:rsidRPr="00D25F9E">
        <w:rPr>
          <w:spacing w:val="-5"/>
        </w:rPr>
        <w:t xml:space="preserve"> </w:t>
      </w:r>
      <w:r w:rsidR="00152246" w:rsidRPr="00D25F9E">
        <w:rPr>
          <w:spacing w:val="-1"/>
        </w:rPr>
        <w:t>f</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t>the</w:t>
      </w:r>
      <w:r w:rsidR="00152246" w:rsidRPr="00D25F9E">
        <w:rPr>
          <w:spacing w:val="-1"/>
        </w:rPr>
        <w:t xml:space="preserve"> f</w:t>
      </w:r>
      <w:r w:rsidR="00152246" w:rsidRPr="00D25F9E">
        <w:t>ollowi</w:t>
      </w:r>
      <w:r w:rsidR="00152246" w:rsidRPr="00D25F9E">
        <w:rPr>
          <w:spacing w:val="2"/>
        </w:rPr>
        <w:t>n</w:t>
      </w:r>
      <w:r w:rsidR="00152246" w:rsidRPr="00D25F9E">
        <w:t>g with the</w:t>
      </w:r>
      <w:r w:rsidR="00BA5221" w:rsidRPr="00D25F9E">
        <w:rPr>
          <w:spacing w:val="-13"/>
        </w:rPr>
        <w:t xml:space="preserve"> </w:t>
      </w:r>
      <w:r w:rsidR="00081483" w:rsidRPr="00D25F9E">
        <w:rPr>
          <w:spacing w:val="-13"/>
        </w:rPr>
        <w:t>Clerk</w:t>
      </w:r>
      <w:r w:rsidR="00115A0D" w:rsidRPr="00D25F9E">
        <w:rPr>
          <w:spacing w:val="-13"/>
        </w:rPr>
        <w:t xml:space="preserve"> </w:t>
      </w:r>
      <w:r w:rsidR="00115A0D" w:rsidRPr="00D25F9E">
        <w:t>of Court (the “Clerk”)</w:t>
      </w:r>
      <w:r w:rsidR="00BA5221" w:rsidRPr="00D25F9E">
        <w:rPr>
          <w:spacing w:val="-13"/>
        </w:rPr>
        <w:t>:</w:t>
      </w:r>
    </w:p>
    <w:p w14:paraId="0C4F2FB4" w14:textId="1FFE9669" w:rsidR="003165B5" w:rsidRPr="00D25F9E" w:rsidRDefault="00EC57F4" w:rsidP="00D25F9E">
      <w:pPr>
        <w:spacing w:line="480" w:lineRule="auto"/>
        <w:ind w:firstLine="1440"/>
        <w:jc w:val="both"/>
      </w:pPr>
      <w:r w:rsidRPr="00D25F9E">
        <w:t xml:space="preserve">(1) </w:t>
      </w:r>
      <w:r w:rsidR="00152246" w:rsidRPr="00D25F9E">
        <w:t>a</w:t>
      </w:r>
      <w:r w:rsidR="00152246" w:rsidRPr="00D25F9E">
        <w:rPr>
          <w:spacing w:val="-1"/>
        </w:rPr>
        <w:t xml:space="preserve"> </w:t>
      </w:r>
      <w:r w:rsidR="00152246" w:rsidRPr="00D25F9E">
        <w:t>p</w:t>
      </w:r>
      <w:r w:rsidR="00152246" w:rsidRPr="00D25F9E">
        <w:rPr>
          <w:spacing w:val="-1"/>
        </w:rPr>
        <w:t>e</w:t>
      </w:r>
      <w:r w:rsidR="00152246" w:rsidRPr="00D25F9E">
        <w:t>tition using</w:t>
      </w:r>
      <w:r w:rsidR="00152246" w:rsidRPr="00D25F9E">
        <w:rPr>
          <w:spacing w:val="-2"/>
        </w:rPr>
        <w:t xml:space="preserve"> </w:t>
      </w:r>
      <w:r w:rsidR="00152246" w:rsidRPr="00D25F9E">
        <w:t>the</w:t>
      </w:r>
      <w:r w:rsidR="00152246" w:rsidRPr="00D25F9E">
        <w:rPr>
          <w:spacing w:val="1"/>
        </w:rPr>
        <w:t xml:space="preserve"> a</w:t>
      </w:r>
      <w:r w:rsidR="00152246" w:rsidRPr="00D25F9E">
        <w:t>pp</w:t>
      </w:r>
      <w:r w:rsidR="00152246" w:rsidRPr="00D25F9E">
        <w:rPr>
          <w:spacing w:val="-1"/>
        </w:rPr>
        <w:t>r</w:t>
      </w:r>
      <w:r w:rsidR="00152246" w:rsidRPr="00D25F9E">
        <w:t>op</w:t>
      </w:r>
      <w:r w:rsidR="00152246" w:rsidRPr="00D25F9E">
        <w:rPr>
          <w:spacing w:val="-1"/>
        </w:rPr>
        <w:t>r</w:t>
      </w:r>
      <w:r w:rsidR="00152246" w:rsidRPr="00D25F9E">
        <w:t>i</w:t>
      </w:r>
      <w:r w:rsidR="00152246" w:rsidRPr="00D25F9E">
        <w:rPr>
          <w:spacing w:val="-1"/>
        </w:rPr>
        <w:t>a</w:t>
      </w:r>
      <w:r w:rsidR="00152246" w:rsidRPr="00D25F9E">
        <w:t>te</w:t>
      </w:r>
      <w:r w:rsidR="00152246" w:rsidRPr="00D25F9E">
        <w:rPr>
          <w:spacing w:val="-1"/>
        </w:rPr>
        <w:t xml:space="preserve"> </w:t>
      </w:r>
      <w:r w:rsidR="00152246" w:rsidRPr="00D25F9E">
        <w:t>o</w:t>
      </w:r>
      <w:r w:rsidR="00152246" w:rsidRPr="00D25F9E">
        <w:rPr>
          <w:spacing w:val="2"/>
        </w:rPr>
        <w:t>f</w:t>
      </w:r>
      <w:r w:rsidR="00152246" w:rsidRPr="00D25F9E">
        <w:rPr>
          <w:spacing w:val="-1"/>
        </w:rPr>
        <w:t>f</w:t>
      </w:r>
      <w:r w:rsidR="00152246" w:rsidRPr="00D25F9E">
        <w:t>i</w:t>
      </w:r>
      <w:r w:rsidR="00152246" w:rsidRPr="00D25F9E">
        <w:rPr>
          <w:spacing w:val="-1"/>
        </w:rPr>
        <w:t>c</w:t>
      </w:r>
      <w:r w:rsidR="00152246" w:rsidRPr="00D25F9E">
        <w:t>i</w:t>
      </w:r>
      <w:r w:rsidR="00152246" w:rsidRPr="00D25F9E">
        <w:rPr>
          <w:spacing w:val="-1"/>
        </w:rPr>
        <w:t>a</w:t>
      </w:r>
      <w:r w:rsidR="00152246" w:rsidRPr="00D25F9E">
        <w:t>l</w:t>
      </w:r>
      <w:r w:rsidR="00152246" w:rsidRPr="00D25F9E">
        <w:rPr>
          <w:spacing w:val="-12"/>
        </w:rPr>
        <w:t xml:space="preserve"> </w:t>
      </w:r>
      <w:proofErr w:type="gramStart"/>
      <w:r w:rsidR="00152246" w:rsidRPr="00D25F9E">
        <w:rPr>
          <w:spacing w:val="-1"/>
        </w:rPr>
        <w:t>f</w:t>
      </w:r>
      <w:r w:rsidR="00152246" w:rsidRPr="00D25F9E">
        <w:t>o</w:t>
      </w:r>
      <w:r w:rsidR="00152246" w:rsidRPr="00D25F9E">
        <w:rPr>
          <w:spacing w:val="-1"/>
        </w:rPr>
        <w:t>r</w:t>
      </w:r>
      <w:r w:rsidR="00152246" w:rsidRPr="00D25F9E">
        <w:t>m;</w:t>
      </w:r>
      <w:proofErr w:type="gramEnd"/>
    </w:p>
    <w:p w14:paraId="54E5CF60" w14:textId="405250C2" w:rsidR="003165B5" w:rsidRPr="00D25F9E" w:rsidRDefault="00EC57F4" w:rsidP="00D25F9E">
      <w:pPr>
        <w:spacing w:before="10" w:line="480" w:lineRule="auto"/>
        <w:ind w:firstLine="1440"/>
        <w:jc w:val="both"/>
      </w:pPr>
      <w:r w:rsidRPr="00D25F9E">
        <w:t xml:space="preserve">(2) </w:t>
      </w:r>
      <w:r w:rsidR="00152246" w:rsidRPr="00D25F9E">
        <w:t>a</w:t>
      </w:r>
      <w:r w:rsidR="00152246" w:rsidRPr="00D25F9E">
        <w:rPr>
          <w:spacing w:val="-1"/>
        </w:rPr>
        <w:t xml:space="preserve"> </w:t>
      </w:r>
      <w:r w:rsidR="00152246" w:rsidRPr="00D25F9E">
        <w:t>list of</w:t>
      </w:r>
      <w:r w:rsidR="00152246" w:rsidRPr="00D25F9E">
        <w:rPr>
          <w:spacing w:val="-1"/>
        </w:rPr>
        <w:t xml:space="preserve"> c</w:t>
      </w:r>
      <w:r w:rsidR="00152246" w:rsidRPr="00D25F9E">
        <w:rPr>
          <w:spacing w:val="2"/>
        </w:rPr>
        <w:t>r</w:t>
      </w:r>
      <w:r w:rsidR="00152246" w:rsidRPr="00D25F9E">
        <w:rPr>
          <w:spacing w:val="-1"/>
        </w:rPr>
        <w:t>e</w:t>
      </w:r>
      <w:r w:rsidR="00152246" w:rsidRPr="00D25F9E">
        <w:t>dito</w:t>
      </w:r>
      <w:r w:rsidR="00152246" w:rsidRPr="00D25F9E">
        <w:rPr>
          <w:spacing w:val="-1"/>
        </w:rPr>
        <w:t>r</w:t>
      </w:r>
      <w:r w:rsidR="00152246" w:rsidRPr="00D25F9E">
        <w:t xml:space="preserve">s with </w:t>
      </w:r>
      <w:r w:rsidR="00152246" w:rsidRPr="00D25F9E">
        <w:rPr>
          <w:spacing w:val="-1"/>
        </w:rPr>
        <w:t>c</w:t>
      </w:r>
      <w:r w:rsidR="00152246" w:rsidRPr="00D25F9E">
        <w:t>u</w:t>
      </w:r>
      <w:r w:rsidR="00152246" w:rsidRPr="00D25F9E">
        <w:rPr>
          <w:spacing w:val="-1"/>
        </w:rPr>
        <w:t>rre</w:t>
      </w:r>
      <w:r w:rsidR="00152246" w:rsidRPr="00D25F9E">
        <w:t>nt m</w:t>
      </w:r>
      <w:r w:rsidR="00152246" w:rsidRPr="00D25F9E">
        <w:rPr>
          <w:spacing w:val="-1"/>
        </w:rPr>
        <w:t>a</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rPr>
          <w:spacing w:val="-1"/>
        </w:rPr>
        <w:t>a</w:t>
      </w:r>
      <w:r w:rsidR="00152246" w:rsidRPr="00D25F9E">
        <w:t>dd</w:t>
      </w:r>
      <w:r w:rsidR="00152246" w:rsidRPr="00D25F9E">
        <w:rPr>
          <w:spacing w:val="2"/>
        </w:rPr>
        <w:t>r</w:t>
      </w:r>
      <w:r w:rsidR="00152246" w:rsidRPr="00D25F9E">
        <w:rPr>
          <w:spacing w:val="-1"/>
        </w:rPr>
        <w:t>e</w:t>
      </w:r>
      <w:r w:rsidR="00152246" w:rsidRPr="00D25F9E">
        <w:t>s</w:t>
      </w:r>
      <w:r w:rsidR="00152246" w:rsidRPr="00D25F9E">
        <w:rPr>
          <w:spacing w:val="3"/>
        </w:rPr>
        <w:t>s</w:t>
      </w:r>
      <w:r w:rsidR="00152246" w:rsidRPr="00D25F9E">
        <w:rPr>
          <w:spacing w:val="-1"/>
        </w:rPr>
        <w:t>e</w:t>
      </w:r>
      <w:r w:rsidR="00152246" w:rsidRPr="00D25F9E">
        <w:t>s, without in</w:t>
      </w:r>
      <w:r w:rsidR="00152246" w:rsidRPr="00D25F9E">
        <w:rPr>
          <w:spacing w:val="-1"/>
        </w:rPr>
        <w:t>c</w:t>
      </w:r>
      <w:r w:rsidR="00152246" w:rsidRPr="00D25F9E">
        <w:t>luding</w:t>
      </w:r>
      <w:r w:rsidR="00152246" w:rsidRPr="00D25F9E">
        <w:rPr>
          <w:spacing w:val="-2"/>
        </w:rPr>
        <w:t xml:space="preserve"> </w:t>
      </w:r>
      <w:r w:rsidR="00152246" w:rsidRPr="00D25F9E">
        <w:t>the</w:t>
      </w:r>
      <w:r w:rsidR="00152246" w:rsidRPr="00D25F9E">
        <w:rPr>
          <w:spacing w:val="1"/>
        </w:rPr>
        <w:t xml:space="preserve"> </w:t>
      </w:r>
      <w:r w:rsidR="00081483" w:rsidRPr="00D25F9E">
        <w:rPr>
          <w:spacing w:val="-1"/>
        </w:rPr>
        <w:t>Court</w:t>
      </w:r>
      <w:r w:rsidR="002904E0" w:rsidRPr="00D25F9E">
        <w:rPr>
          <w:spacing w:val="-1"/>
        </w:rPr>
        <w:t>, the trustees, or the Bankruptcy Administrator</w:t>
      </w:r>
      <w:r w:rsidR="00152246" w:rsidRPr="00D25F9E">
        <w:t xml:space="preserve"> </w:t>
      </w:r>
      <w:r w:rsidR="00152246" w:rsidRPr="00D25F9E">
        <w:rPr>
          <w:spacing w:val="-1"/>
        </w:rPr>
        <w:t>a</w:t>
      </w:r>
      <w:r w:rsidR="00152246" w:rsidRPr="00D25F9E">
        <w:t>s a</w:t>
      </w:r>
      <w:r w:rsidR="00152246" w:rsidRPr="00D25F9E">
        <w:rPr>
          <w:spacing w:val="-1"/>
        </w:rPr>
        <w:t xml:space="preserve"> c</w:t>
      </w:r>
      <w:r w:rsidR="00152246" w:rsidRPr="00D25F9E">
        <w:rPr>
          <w:spacing w:val="2"/>
        </w:rPr>
        <w:t>r</w:t>
      </w:r>
      <w:r w:rsidR="00152246" w:rsidRPr="00D25F9E">
        <w:rPr>
          <w:spacing w:val="-1"/>
        </w:rPr>
        <w:t>e</w:t>
      </w:r>
      <w:r w:rsidR="00152246" w:rsidRPr="00D25F9E">
        <w:t>dito</w:t>
      </w:r>
      <w:r w:rsidR="00152246" w:rsidRPr="00D25F9E">
        <w:rPr>
          <w:spacing w:val="-1"/>
        </w:rPr>
        <w:t>r</w:t>
      </w:r>
      <w:r w:rsidR="00152246" w:rsidRPr="00D25F9E">
        <w:t xml:space="preserve">; </w:t>
      </w:r>
      <w:r w:rsidR="00152246" w:rsidRPr="00D25F9E">
        <w:rPr>
          <w:spacing w:val="-1"/>
        </w:rPr>
        <w:t>a</w:t>
      </w:r>
      <w:r w:rsidR="00152246" w:rsidRPr="00D25F9E">
        <w:t>nd</w:t>
      </w:r>
    </w:p>
    <w:p w14:paraId="333E44E9" w14:textId="147B0B95" w:rsidR="003165B5" w:rsidRPr="00D25F9E" w:rsidRDefault="00EC57F4" w:rsidP="00D25F9E">
      <w:pPr>
        <w:spacing w:line="480" w:lineRule="auto"/>
        <w:ind w:firstLine="1440"/>
        <w:jc w:val="both"/>
        <w:rPr>
          <w:spacing w:val="-1"/>
        </w:rPr>
      </w:pPr>
      <w:r w:rsidRPr="00D25F9E">
        <w:t xml:space="preserve">(3) </w:t>
      </w:r>
      <w:r w:rsidR="00152246" w:rsidRPr="00D25F9E">
        <w:t>a</w:t>
      </w:r>
      <w:r w:rsidR="00152246" w:rsidRPr="00D25F9E">
        <w:rPr>
          <w:spacing w:val="-1"/>
        </w:rPr>
        <w:t xml:space="preserve"> f</w:t>
      </w:r>
      <w:r w:rsidR="00152246" w:rsidRPr="00D25F9E">
        <w:t>ili</w:t>
      </w:r>
      <w:r w:rsidR="00152246" w:rsidRPr="00D25F9E">
        <w:rPr>
          <w:spacing w:val="2"/>
        </w:rPr>
        <w:t>n</w:t>
      </w:r>
      <w:r w:rsidR="00152246" w:rsidRPr="00D25F9E">
        <w:t>g</w:t>
      </w:r>
      <w:r w:rsidR="00152246" w:rsidRPr="00D25F9E">
        <w:rPr>
          <w:spacing w:val="-2"/>
        </w:rPr>
        <w:t xml:space="preserve"> </w:t>
      </w:r>
      <w:r w:rsidR="00152246" w:rsidRPr="00D25F9E">
        <w:rPr>
          <w:spacing w:val="-1"/>
        </w:rPr>
        <w:t>f</w:t>
      </w:r>
      <w:r w:rsidR="00152246" w:rsidRPr="00D25F9E">
        <w:rPr>
          <w:spacing w:val="1"/>
        </w:rPr>
        <w:t>e</w:t>
      </w:r>
      <w:r w:rsidR="00152246" w:rsidRPr="00D25F9E">
        <w:t>e</w:t>
      </w:r>
      <w:r w:rsidR="00152246" w:rsidRPr="00D25F9E">
        <w:rPr>
          <w:spacing w:val="-1"/>
        </w:rPr>
        <w:t xml:space="preserve"> </w:t>
      </w:r>
      <w:r w:rsidR="00152246" w:rsidRPr="00D25F9E">
        <w:t>p</w:t>
      </w:r>
      <w:r w:rsidR="00152246" w:rsidRPr="00D25F9E">
        <w:rPr>
          <w:spacing w:val="-1"/>
        </w:rPr>
        <w:t>a</w:t>
      </w:r>
      <w:r w:rsidR="00152246" w:rsidRPr="00D25F9E">
        <w:t>id pu</w:t>
      </w:r>
      <w:r w:rsidR="00152246" w:rsidRPr="00D25F9E">
        <w:rPr>
          <w:spacing w:val="-1"/>
        </w:rPr>
        <w:t>r</w:t>
      </w:r>
      <w:r w:rsidR="00152246" w:rsidRPr="00D25F9E">
        <w:rPr>
          <w:spacing w:val="3"/>
        </w:rPr>
        <w:t>s</w:t>
      </w:r>
      <w:r w:rsidR="00152246" w:rsidRPr="00D25F9E">
        <w:t>u</w:t>
      </w:r>
      <w:r w:rsidR="00152246" w:rsidRPr="00D25F9E">
        <w:rPr>
          <w:spacing w:val="-1"/>
        </w:rPr>
        <w:t>a</w:t>
      </w:r>
      <w:r w:rsidR="00152246" w:rsidRPr="00D25F9E">
        <w:t xml:space="preserve">nt to </w:t>
      </w:r>
      <w:r w:rsidR="004F47A6" w:rsidRPr="00D25F9E">
        <w:rPr>
          <w:smallCaps/>
        </w:rPr>
        <w:t xml:space="preserve">Fed. R. </w:t>
      </w:r>
      <w:proofErr w:type="spellStart"/>
      <w:r w:rsidR="004F47A6" w:rsidRPr="00D25F9E">
        <w:rPr>
          <w:smallCaps/>
        </w:rPr>
        <w:t>Bankr</w:t>
      </w:r>
      <w:proofErr w:type="spellEnd"/>
      <w:r w:rsidR="004F47A6" w:rsidRPr="00D25F9E">
        <w:rPr>
          <w:smallCaps/>
        </w:rPr>
        <w:t>. P.</w:t>
      </w:r>
      <w:r w:rsidR="00152246" w:rsidRPr="00D25F9E">
        <w:rPr>
          <w:spacing w:val="-1"/>
        </w:rPr>
        <w:t xml:space="preserve"> </w:t>
      </w:r>
      <w:r w:rsidR="00152246" w:rsidRPr="00D25F9E">
        <w:t>1006</w:t>
      </w:r>
      <w:r w:rsidR="006A5BB4" w:rsidRPr="00D25F9E">
        <w:rPr>
          <w:spacing w:val="-1"/>
        </w:rPr>
        <w:t xml:space="preserve"> and </w:t>
      </w:r>
      <w:r w:rsidR="00005948" w:rsidRPr="00D25F9E">
        <w:rPr>
          <w:spacing w:val="-1"/>
        </w:rPr>
        <w:t>Local Rule</w:t>
      </w:r>
      <w:r w:rsidR="006A5BB4" w:rsidRPr="00D25F9E">
        <w:rPr>
          <w:spacing w:val="-1"/>
        </w:rPr>
        <w:t xml:space="preserve"> 1006-1.</w:t>
      </w:r>
    </w:p>
    <w:p w14:paraId="686A82B7" w14:textId="184B8ECC" w:rsidR="00FE199A" w:rsidRPr="00D25F9E" w:rsidRDefault="001C2D97" w:rsidP="00D25F9E">
      <w:pPr>
        <w:spacing w:before="10" w:line="480" w:lineRule="auto"/>
        <w:ind w:firstLine="720"/>
        <w:jc w:val="both"/>
      </w:pPr>
      <w:r w:rsidRPr="00D25F9E">
        <w:t>(</w:t>
      </w:r>
      <w:r w:rsidR="00FE199A" w:rsidRPr="00D25F9E">
        <w:t>b</w:t>
      </w:r>
      <w:r w:rsidRPr="00D25F9E">
        <w:t xml:space="preserve">) </w:t>
      </w:r>
      <w:r w:rsidR="002F293C" w:rsidRPr="00D25F9E">
        <w:t>Petitions filed pro se</w:t>
      </w:r>
      <w:r w:rsidR="000B3735" w:rsidRPr="00D25F9E">
        <w:rPr>
          <w:i/>
          <w:iCs/>
        </w:rPr>
        <w:t xml:space="preserve">, </w:t>
      </w:r>
      <w:r w:rsidR="000B3735" w:rsidRPr="00D25F9E">
        <w:t>either through the mail or in person,</w:t>
      </w:r>
      <w:r w:rsidR="002F293C" w:rsidRPr="00D25F9E">
        <w:t xml:space="preserve"> shall be accompanied by</w:t>
      </w:r>
      <w:r w:rsidR="00D53D8C" w:rsidRPr="00D25F9E">
        <w:t xml:space="preserve"> a </w:t>
      </w:r>
      <w:bookmarkStart w:id="172" w:name="_Hlk129076003"/>
      <w:r w:rsidR="00C95780" w:rsidRPr="00D25F9E">
        <w:t>document</w:t>
      </w:r>
      <w:r w:rsidR="00A54A6F" w:rsidRPr="00D25F9E">
        <w:t xml:space="preserve"> that establishes the identity of the debtor, including a </w:t>
      </w:r>
      <w:r w:rsidR="004239C7" w:rsidRPr="00D25F9E">
        <w:t xml:space="preserve">redacted </w:t>
      </w:r>
      <w:r w:rsidR="00F0701B" w:rsidRPr="00D25F9E">
        <w:t xml:space="preserve">photocopy of the </w:t>
      </w:r>
      <w:ins w:id="173" w:author="Brian Suckman" w:date="2023-08-07T09:24:00Z">
        <w:r w:rsidR="00C5063E">
          <w:t xml:space="preserve">debtor’s </w:t>
        </w:r>
      </w:ins>
      <w:r w:rsidR="00A54A6F" w:rsidRPr="00D25F9E">
        <w:t>driver’s license, passport, or other document that contains a photograph of the debtor</w:t>
      </w:r>
      <w:r w:rsidR="0049330C" w:rsidRPr="00D25F9E">
        <w:t xml:space="preserve"> or such other personal identifying information related to the</w:t>
      </w:r>
      <w:r w:rsidR="00546F86" w:rsidRPr="00D25F9E">
        <w:t xml:space="preserve"> debtor. </w:t>
      </w:r>
    </w:p>
    <w:bookmarkEnd w:id="172"/>
    <w:p w14:paraId="1E97B26D" w14:textId="4F4B42F2" w:rsidR="00E618EC" w:rsidRPr="00D25F9E" w:rsidRDefault="00CA2790" w:rsidP="00D25F9E">
      <w:pPr>
        <w:spacing w:before="10" w:line="480" w:lineRule="auto"/>
        <w:ind w:firstLine="720"/>
        <w:jc w:val="both"/>
      </w:pPr>
      <w:r w:rsidRPr="00D25F9E">
        <w:t>(</w:t>
      </w:r>
      <w:r w:rsidR="00FE199A" w:rsidRPr="00D25F9E">
        <w:t>c</w:t>
      </w:r>
      <w:r w:rsidRPr="00D25F9E">
        <w:t xml:space="preserve">) Attorneys representing individual debtors </w:t>
      </w:r>
      <w:r w:rsidR="008773D5" w:rsidRPr="00D25F9E">
        <w:t>shall</w:t>
      </w:r>
      <w:r w:rsidRPr="00D25F9E">
        <w:t xml:space="preserve"> have their client</w:t>
      </w:r>
      <w:r w:rsidR="00047563" w:rsidRPr="00D25F9E">
        <w:t>(</w:t>
      </w:r>
      <w:r w:rsidRPr="00D25F9E">
        <w:t>s</w:t>
      </w:r>
      <w:r w:rsidR="00047563" w:rsidRPr="00D25F9E">
        <w:t>)</w:t>
      </w:r>
      <w:r w:rsidRPr="00D25F9E">
        <w:t xml:space="preserve"> read and </w:t>
      </w:r>
      <w:r w:rsidR="007C4B2F" w:rsidRPr="00D25F9E">
        <w:t xml:space="preserve">affix a wet ink signature to </w:t>
      </w:r>
      <w:r w:rsidRPr="00D25F9E">
        <w:t>Local Form 1</w:t>
      </w:r>
      <w:r w:rsidR="00896655" w:rsidRPr="00D25F9E">
        <w:t>,</w:t>
      </w:r>
      <w:r w:rsidRPr="00D25F9E">
        <w:t xml:space="preserve"> </w:t>
      </w:r>
      <w:r w:rsidR="001B0F21" w:rsidRPr="00D25F9E">
        <w:t xml:space="preserve">Declaration </w:t>
      </w:r>
      <w:del w:id="174" w:author="Brian Suckman" w:date="2023-08-07T09:24:00Z">
        <w:r w:rsidR="001B0F21" w:rsidRPr="00EC61E5">
          <w:delText>Re</w:delText>
        </w:r>
        <w:r w:rsidR="00115A0D">
          <w:delText>:</w:delText>
        </w:r>
      </w:del>
      <w:ins w:id="175" w:author="Brian Suckman" w:date="2023-08-07T09:24:00Z">
        <w:r w:rsidR="006C2BB9">
          <w:t xml:space="preserve">and Authorization </w:t>
        </w:r>
        <w:r w:rsidR="001B0F21" w:rsidRPr="00D25F9E">
          <w:t>Re</w:t>
        </w:r>
        <w:r w:rsidR="006C2BB9">
          <w:t>garding</w:t>
        </w:r>
      </w:ins>
      <w:r w:rsidR="006C2BB9" w:rsidRPr="00D25F9E">
        <w:t xml:space="preserve"> </w:t>
      </w:r>
      <w:r w:rsidR="001B0F21" w:rsidRPr="00D25F9E">
        <w:t>Electronic Filing of Petition</w:t>
      </w:r>
      <w:del w:id="176" w:author="Brian Suckman" w:date="2023-08-07T09:24:00Z">
        <w:r w:rsidR="001B0F21" w:rsidRPr="00EC61E5">
          <w:delText>,</w:delText>
        </w:r>
      </w:del>
      <w:ins w:id="177" w:author="Brian Suckman" w:date="2023-08-07T09:24:00Z">
        <w:r w:rsidR="006C2BB9">
          <w:t xml:space="preserve"> and Related</w:t>
        </w:r>
      </w:ins>
      <w:r w:rsidR="001B0F21" w:rsidRPr="00D25F9E">
        <w:t xml:space="preserve"> Schedules</w:t>
      </w:r>
      <w:del w:id="178" w:author="Brian Suckman" w:date="2023-08-07T09:24:00Z">
        <w:r w:rsidR="001B0F21" w:rsidRPr="00EC61E5">
          <w:delText>,</w:delText>
        </w:r>
      </w:del>
      <w:ins w:id="179" w:author="Brian Suckman" w:date="2023-08-07T09:24:00Z">
        <w:r w:rsidR="006C2BB9">
          <w:t xml:space="preserve"> &amp;</w:t>
        </w:r>
      </w:ins>
      <w:r w:rsidR="001B0F21" w:rsidRPr="00D25F9E">
        <w:t xml:space="preserve"> Statements</w:t>
      </w:r>
      <w:r w:rsidR="00896655" w:rsidRPr="00D25F9E">
        <w:t>,</w:t>
      </w:r>
      <w:r w:rsidR="008773D5" w:rsidRPr="00D25F9E">
        <w:t xml:space="preserve"> and shall file a signed </w:t>
      </w:r>
      <w:r w:rsidR="00EE2EC2" w:rsidRPr="00D25F9E">
        <w:t>copy</w:t>
      </w:r>
      <w:r w:rsidR="008773D5" w:rsidRPr="00D25F9E">
        <w:t xml:space="preserve"> of </w:t>
      </w:r>
      <w:del w:id="180" w:author="Brian Suckman" w:date="2023-08-07T09:24:00Z">
        <w:r w:rsidR="008773D5" w:rsidRPr="00EC61E5">
          <w:delText>the</w:delText>
        </w:r>
      </w:del>
      <w:ins w:id="181" w:author="Brian Suckman" w:date="2023-08-07T09:24:00Z">
        <w:r w:rsidR="00C5063E" w:rsidRPr="00D25F9E">
          <w:t>th</w:t>
        </w:r>
        <w:r w:rsidR="00C5063E">
          <w:t>is</w:t>
        </w:r>
      </w:ins>
      <w:r w:rsidR="00C5063E" w:rsidRPr="00D25F9E">
        <w:t xml:space="preserve"> </w:t>
      </w:r>
      <w:r w:rsidR="008773D5" w:rsidRPr="00D25F9E">
        <w:t xml:space="preserve">declaration with the Court no later than </w:t>
      </w:r>
      <w:r w:rsidR="0052658F" w:rsidRPr="00D25F9E">
        <w:t>fourteen (</w:t>
      </w:r>
      <w:r w:rsidR="008773D5" w:rsidRPr="00D25F9E">
        <w:t>14</w:t>
      </w:r>
      <w:r w:rsidR="0052658F" w:rsidRPr="00D25F9E">
        <w:t>)</w:t>
      </w:r>
      <w:r w:rsidR="008773D5" w:rsidRPr="00D25F9E">
        <w:t xml:space="preserve"> days following the filing date of the petition. </w:t>
      </w:r>
      <w:r w:rsidR="00896655" w:rsidRPr="00D25F9E">
        <w:t>A</w:t>
      </w:r>
      <w:r w:rsidR="000F3A51" w:rsidRPr="00D25F9E">
        <w:t xml:space="preserve">ttorneys </w:t>
      </w:r>
      <w:r w:rsidR="008773D5" w:rsidRPr="00D25F9E">
        <w:t xml:space="preserve">shall </w:t>
      </w:r>
      <w:r w:rsidR="000F3A51" w:rsidRPr="00D25F9E">
        <w:t xml:space="preserve">retain the </w:t>
      </w:r>
      <w:r w:rsidR="008773D5" w:rsidRPr="00D25F9E">
        <w:t>original declaration</w:t>
      </w:r>
      <w:ins w:id="182" w:author="Brian Suckman" w:date="2023-08-07T09:24:00Z">
        <w:r w:rsidR="00786C17" w:rsidRPr="00D25F9E">
          <w:t>, or a scanned image,</w:t>
        </w:r>
      </w:ins>
      <w:r w:rsidR="008773D5" w:rsidRPr="00D25F9E">
        <w:t xml:space="preserve"> </w:t>
      </w:r>
      <w:r w:rsidR="000F3A51" w:rsidRPr="00D25F9E">
        <w:t>for a period of one</w:t>
      </w:r>
      <w:r w:rsidR="0052658F" w:rsidRPr="00D25F9E">
        <w:t xml:space="preserve"> (1)</w:t>
      </w:r>
      <w:r w:rsidR="000F3A51" w:rsidRPr="00D25F9E">
        <w:t xml:space="preserve"> year following the closing of the case</w:t>
      </w:r>
      <w:r w:rsidR="00A335DB" w:rsidRPr="00D25F9E">
        <w:t xml:space="preserve">. </w:t>
      </w:r>
    </w:p>
    <w:p w14:paraId="430C8786" w14:textId="4D50D6AE" w:rsidR="00E276F4" w:rsidRPr="00D25F9E" w:rsidRDefault="00E276F4" w:rsidP="00D25F9E">
      <w:pPr>
        <w:jc w:val="both"/>
      </w:pPr>
    </w:p>
    <w:p w14:paraId="7B924735" w14:textId="6D68C516" w:rsidR="004E6FE9" w:rsidRPr="00D25F9E" w:rsidRDefault="004E6FE9" w:rsidP="00D25F9E">
      <w:pPr>
        <w:jc w:val="both"/>
      </w:pPr>
      <w:r w:rsidRPr="00D25F9E">
        <w:br w:type="page"/>
      </w:r>
    </w:p>
    <w:p w14:paraId="65AE1F92" w14:textId="449CC144" w:rsidR="003165B5" w:rsidRPr="00D25F9E" w:rsidRDefault="00A64E35" w:rsidP="00D25F9E">
      <w:pPr>
        <w:pStyle w:val="Heading1"/>
        <w:tabs>
          <w:tab w:val="left" w:pos="1710"/>
        </w:tabs>
        <w:jc w:val="both"/>
        <w:rPr>
          <w:rFonts w:cs="Times New Roman"/>
        </w:rPr>
      </w:pPr>
      <w:bookmarkStart w:id="183" w:name="_Toc141966561"/>
      <w:bookmarkStart w:id="184" w:name="_Toc135200733"/>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1006-</w:t>
      </w:r>
      <w:r w:rsidR="00D466E5" w:rsidRPr="00D25F9E">
        <w:rPr>
          <w:rFonts w:cs="Times New Roman"/>
        </w:rPr>
        <w:t>1</w:t>
      </w:r>
      <w:r w:rsidR="00D466E5" w:rsidRPr="00D25F9E">
        <w:rPr>
          <w:rFonts w:cs="Times New Roman"/>
        </w:rPr>
        <w:tab/>
      </w:r>
      <w:r w:rsidR="005A1DC9" w:rsidRPr="00D25F9E">
        <w:rPr>
          <w:rFonts w:cs="Times New Roman"/>
        </w:rPr>
        <w:t>FEES – INSTALLMENT PAYMENTS</w:t>
      </w:r>
      <w:bookmarkEnd w:id="183"/>
      <w:bookmarkEnd w:id="184"/>
    </w:p>
    <w:p w14:paraId="4EE70A1E" w14:textId="77777777" w:rsidR="00557649" w:rsidRPr="00D25F9E" w:rsidRDefault="00557649" w:rsidP="00D25F9E">
      <w:pPr>
        <w:jc w:val="both"/>
      </w:pPr>
    </w:p>
    <w:p w14:paraId="7511FE0D" w14:textId="2C87DB2E" w:rsidR="00FC03A8" w:rsidRPr="00D25F9E" w:rsidRDefault="00D65C2E" w:rsidP="00D25F9E">
      <w:pPr>
        <w:tabs>
          <w:tab w:val="left" w:pos="720"/>
        </w:tabs>
        <w:spacing w:before="10" w:line="480" w:lineRule="auto"/>
        <w:ind w:right="14"/>
        <w:jc w:val="both"/>
      </w:pPr>
      <w:r w:rsidRPr="00D25F9E">
        <w:tab/>
        <w:t xml:space="preserve">(a) </w:t>
      </w:r>
      <w:r w:rsidR="00B748CF" w:rsidRPr="00D25F9E">
        <w:t>The filing fee is due upon the commencement of the case.</w:t>
      </w:r>
    </w:p>
    <w:p w14:paraId="4FF90B9A" w14:textId="0A9512CC" w:rsidR="00FE199A" w:rsidRPr="00D25F9E" w:rsidRDefault="00D65C2E" w:rsidP="00D25F9E">
      <w:pPr>
        <w:tabs>
          <w:tab w:val="left" w:pos="720"/>
        </w:tabs>
        <w:spacing w:line="480" w:lineRule="auto"/>
        <w:jc w:val="both"/>
      </w:pPr>
      <w:r w:rsidRPr="00D25F9E">
        <w:tab/>
        <w:t xml:space="preserve">(b) </w:t>
      </w:r>
      <w:r w:rsidR="00152246" w:rsidRPr="00D25F9E">
        <w:t xml:space="preserve">Cash is not accepted in this </w:t>
      </w:r>
      <w:r w:rsidR="00081483" w:rsidRPr="00D25F9E">
        <w:t>Court</w:t>
      </w:r>
      <w:r w:rsidR="00152246" w:rsidRPr="00D25F9E">
        <w:t>.</w:t>
      </w:r>
      <w:r w:rsidR="00FE199A" w:rsidRPr="00D25F9E">
        <w:t xml:space="preserve"> </w:t>
      </w:r>
      <w:r w:rsidR="00152246" w:rsidRPr="00D25F9E">
        <w:t>Attorneys must pay fees electronically through</w:t>
      </w:r>
      <w:r w:rsidR="00671B15" w:rsidRPr="00D25F9E">
        <w:t xml:space="preserve"> </w:t>
      </w:r>
      <w:r w:rsidR="00CA7CEC" w:rsidRPr="00D25F9E">
        <w:t>the Court’s online case management and electronic case filing system (“CM/ECF”)</w:t>
      </w:r>
      <w:r w:rsidR="00152246" w:rsidRPr="00D25F9E">
        <w:t>.</w:t>
      </w:r>
      <w:r w:rsidR="00FE199A" w:rsidRPr="00D25F9E">
        <w:t xml:space="preserve"> </w:t>
      </w:r>
      <w:r w:rsidR="00152246" w:rsidRPr="00D25F9E">
        <w:t xml:space="preserve">Debtors must pay fees by certified check or money order made out </w:t>
      </w:r>
      <w:r w:rsidR="00546F86" w:rsidRPr="00D25F9E">
        <w:t xml:space="preserve">to: U.S. Bankruptcy Court. </w:t>
      </w:r>
    </w:p>
    <w:p w14:paraId="2B00C384" w14:textId="708FEB88" w:rsidR="005C5FB6" w:rsidRPr="00D25F9E" w:rsidRDefault="00D65C2E" w:rsidP="00D25F9E">
      <w:pPr>
        <w:tabs>
          <w:tab w:val="left" w:pos="720"/>
        </w:tabs>
        <w:spacing w:before="10" w:line="480" w:lineRule="auto"/>
        <w:ind w:left="720" w:right="14"/>
        <w:jc w:val="both"/>
      </w:pPr>
      <w:r w:rsidRPr="00D25F9E">
        <w:t xml:space="preserve">(c) </w:t>
      </w:r>
      <w:r w:rsidR="00984FF2" w:rsidRPr="00D25F9E">
        <w:t xml:space="preserve">Debtors </w:t>
      </w:r>
      <w:r w:rsidR="0004108C" w:rsidRPr="00D25F9E">
        <w:t xml:space="preserve">filing </w:t>
      </w:r>
      <w:r w:rsidR="00152246" w:rsidRPr="00D25F9E">
        <w:t>petitions not accompanied by the full filing fee may file</w:t>
      </w:r>
      <w:r w:rsidR="00984FF2" w:rsidRPr="00D25F9E">
        <w:t xml:space="preserve"> </w:t>
      </w:r>
      <w:r w:rsidR="000B3735" w:rsidRPr="00D25F9E">
        <w:t>O</w:t>
      </w:r>
      <w:r w:rsidR="00152246" w:rsidRPr="00D25F9E">
        <w:t>fficial</w:t>
      </w:r>
      <w:r w:rsidR="005C5FB6" w:rsidRPr="00D25F9E">
        <w:t xml:space="preserve"> </w:t>
      </w:r>
    </w:p>
    <w:p w14:paraId="7BCC23B3" w14:textId="33E67419" w:rsidR="00FE199A" w:rsidRPr="00D25F9E" w:rsidRDefault="000B3735" w:rsidP="00D25F9E">
      <w:pPr>
        <w:tabs>
          <w:tab w:val="left" w:pos="720"/>
        </w:tabs>
        <w:spacing w:before="10" w:line="480" w:lineRule="auto"/>
        <w:ind w:right="14"/>
        <w:jc w:val="both"/>
      </w:pPr>
      <w:r w:rsidRPr="00D25F9E">
        <w:t>F</w:t>
      </w:r>
      <w:r w:rsidR="00152246" w:rsidRPr="00D25F9E">
        <w:t>orm</w:t>
      </w:r>
      <w:r w:rsidR="007549F4" w:rsidRPr="00D25F9E">
        <w:t xml:space="preserve"> </w:t>
      </w:r>
      <w:r w:rsidR="00152246" w:rsidRPr="00D25F9E">
        <w:t xml:space="preserve">103A, Application for Individuals to Pay the Filing Fee in Installments. </w:t>
      </w:r>
    </w:p>
    <w:p w14:paraId="30FC0E8B" w14:textId="3DC4DD19" w:rsidR="00FE199A" w:rsidRPr="00D25F9E" w:rsidRDefault="005C5FB6" w:rsidP="00D25F9E">
      <w:pPr>
        <w:spacing w:before="10" w:line="480" w:lineRule="auto"/>
        <w:ind w:right="14" w:firstLine="720"/>
        <w:jc w:val="both"/>
      </w:pPr>
      <w:r w:rsidRPr="00D25F9E">
        <w:t xml:space="preserve">(d) </w:t>
      </w:r>
      <w:r w:rsidR="00FE199A" w:rsidRPr="00D25F9E">
        <w:t xml:space="preserve">In a </w:t>
      </w:r>
      <w:r w:rsidR="00A335DB" w:rsidRPr="00D25F9E">
        <w:t>C</w:t>
      </w:r>
      <w:r w:rsidR="00FE199A" w:rsidRPr="00D25F9E">
        <w:t>hapter 13 case where the filing fee will be paid in installments,</w:t>
      </w:r>
      <w:r w:rsidR="00546F86" w:rsidRPr="00D25F9E">
        <w:t xml:space="preserve"> only</w:t>
      </w:r>
      <w:r w:rsidR="00FE199A" w:rsidRPr="00D25F9E">
        <w:t xml:space="preserve"> the initial installment</w:t>
      </w:r>
      <w:r w:rsidR="008773D5" w:rsidRPr="00D25F9E">
        <w:t xml:space="preserve"> may </w:t>
      </w:r>
      <w:r w:rsidR="00FE199A" w:rsidRPr="00D25F9E">
        <w:t xml:space="preserve">be paid to the </w:t>
      </w:r>
      <w:r w:rsidR="00081483" w:rsidRPr="00D25F9E">
        <w:t>Clerk</w:t>
      </w:r>
      <w:r w:rsidR="00FE199A" w:rsidRPr="00D25F9E">
        <w:t xml:space="preserve"> when filing the petition</w:t>
      </w:r>
      <w:r w:rsidR="00A335DB" w:rsidRPr="00D25F9E">
        <w:t xml:space="preserve">. </w:t>
      </w:r>
      <w:r w:rsidR="00546F86" w:rsidRPr="00D25F9E">
        <w:t>Subsequent</w:t>
      </w:r>
      <w:r w:rsidR="008773D5" w:rsidRPr="00D25F9E">
        <w:t xml:space="preserve"> i</w:t>
      </w:r>
      <w:r w:rsidR="00FE199A" w:rsidRPr="00D25F9E">
        <w:t>nstallment</w:t>
      </w:r>
      <w:r w:rsidR="008773D5" w:rsidRPr="00D25F9E">
        <w:t xml:space="preserve"> payments for filing fees</w:t>
      </w:r>
      <w:r w:rsidR="00FE199A" w:rsidRPr="00D25F9E">
        <w:t xml:space="preserve"> in a </w:t>
      </w:r>
      <w:r w:rsidR="00A335DB" w:rsidRPr="00D25F9E">
        <w:t>C</w:t>
      </w:r>
      <w:r w:rsidR="00FE199A" w:rsidRPr="00D25F9E">
        <w:t xml:space="preserve">hapter 13 case must be paid through the </w:t>
      </w:r>
      <w:r w:rsidR="00A335DB" w:rsidRPr="00D25F9E">
        <w:t>Chapter 13</w:t>
      </w:r>
      <w:r w:rsidR="00FE199A" w:rsidRPr="00D25F9E">
        <w:t xml:space="preserve"> plan. The </w:t>
      </w:r>
      <w:r w:rsidR="00A335DB" w:rsidRPr="00D25F9E">
        <w:t>Chapter 13</w:t>
      </w:r>
      <w:r w:rsidR="00FE199A" w:rsidRPr="00D25F9E">
        <w:t xml:space="preserve"> plan shall list the amount of the initial installment paid directly to the </w:t>
      </w:r>
      <w:r w:rsidR="00081483" w:rsidRPr="00D25F9E">
        <w:t>Clerk</w:t>
      </w:r>
      <w:r w:rsidR="00FE199A" w:rsidRPr="00D25F9E">
        <w:t xml:space="preserve"> and the balance due to be paid through the debtor’s plan payments.</w:t>
      </w:r>
    </w:p>
    <w:p w14:paraId="7E2011C9" w14:textId="4E30E61C" w:rsidR="00FE199A" w:rsidRPr="00D25F9E" w:rsidRDefault="00FE199A" w:rsidP="00D25F9E">
      <w:pPr>
        <w:spacing w:before="10" w:line="480" w:lineRule="auto"/>
        <w:ind w:right="14" w:firstLine="720"/>
        <w:jc w:val="both"/>
      </w:pPr>
      <w:r w:rsidRPr="00D25F9E">
        <w:t>(e) Dismissal of a petition prior to payment of the full filing fee does not excuse the unpaid portion of the filing fee. If a debtor files an application to pay case filing fees</w:t>
      </w:r>
      <w:ins w:id="185" w:author="Brian Suckman" w:date="2023-08-07T09:24:00Z">
        <w:r w:rsidR="00D25F9E" w:rsidRPr="00D25F9E">
          <w:t xml:space="preserve"> in the current case</w:t>
        </w:r>
      </w:ins>
      <w:r w:rsidRPr="00D25F9E">
        <w:t xml:space="preserve"> in installments</w:t>
      </w:r>
      <w:r w:rsidR="004239C7" w:rsidRPr="00D25F9E">
        <w:t>,</w:t>
      </w:r>
      <w:r w:rsidRPr="00D25F9E">
        <w:t xml:space="preserve"> and the debtor owes an unpaid fee from a previous case that was not discharged in a prior bankruptcy case, the </w:t>
      </w:r>
      <w:r w:rsidR="0072507E" w:rsidRPr="00D25F9E">
        <w:t xml:space="preserve">application will be denied </w:t>
      </w:r>
      <w:ins w:id="186" w:author="Brian Suckman" w:date="2023-08-07T09:24:00Z">
        <w:r w:rsidR="00475176" w:rsidRPr="00D25F9E">
          <w:t xml:space="preserve">and case conditionally dismissed </w:t>
        </w:r>
      </w:ins>
      <w:r w:rsidR="0072507E" w:rsidRPr="00D25F9E">
        <w:t>without a hearing</w:t>
      </w:r>
      <w:del w:id="187" w:author="Brian Suckman" w:date="2023-08-07T09:24:00Z">
        <w:r w:rsidR="0072507E" w:rsidRPr="00EC61E5">
          <w:delText xml:space="preserve"> and the</w:delText>
        </w:r>
      </w:del>
      <w:ins w:id="188" w:author="Brian Suckman" w:date="2023-08-07T09:24:00Z">
        <w:r w:rsidR="00475176" w:rsidRPr="00D25F9E">
          <w:t>. T</w:t>
        </w:r>
        <w:r w:rsidR="0072507E" w:rsidRPr="00D25F9E">
          <w:t>he</w:t>
        </w:r>
      </w:ins>
      <w:r w:rsidR="0072507E" w:rsidRPr="00D25F9E">
        <w:t xml:space="preserve"> debtor will have </w:t>
      </w:r>
      <w:r w:rsidR="004D6602" w:rsidRPr="00D25F9E">
        <w:t>fourteen (</w:t>
      </w:r>
      <w:r w:rsidR="00EA510D" w:rsidRPr="00D25F9E">
        <w:t>14</w:t>
      </w:r>
      <w:r w:rsidR="004D6602" w:rsidRPr="00D25F9E">
        <w:t>)</w:t>
      </w:r>
      <w:r w:rsidR="00EA510D" w:rsidRPr="00D25F9E">
        <w:t xml:space="preserve"> </w:t>
      </w:r>
      <w:r w:rsidRPr="00D25F9E">
        <w:t xml:space="preserve">days from the </w:t>
      </w:r>
      <w:r w:rsidR="00E276F4" w:rsidRPr="00D25F9E">
        <w:t>denial date</w:t>
      </w:r>
      <w:r w:rsidRPr="00D25F9E">
        <w:t xml:space="preserve"> to pay the</w:t>
      </w:r>
      <w:r w:rsidR="00546F86" w:rsidRPr="00D25F9E">
        <w:t xml:space="preserve"> pending</w:t>
      </w:r>
      <w:r w:rsidRPr="00D25F9E">
        <w:t xml:space="preserve"> </w:t>
      </w:r>
      <w:r w:rsidR="0072507E" w:rsidRPr="00D25F9E">
        <w:t xml:space="preserve">case </w:t>
      </w:r>
      <w:r w:rsidRPr="00D25F9E">
        <w:t>filing fee</w:t>
      </w:r>
      <w:r w:rsidR="0072507E" w:rsidRPr="00D25F9E">
        <w:t xml:space="preserve"> in full</w:t>
      </w:r>
      <w:del w:id="189" w:author="Brian Suckman" w:date="2023-08-07T09:24:00Z">
        <w:r w:rsidRPr="00EC61E5">
          <w:delText>. If</w:delText>
        </w:r>
      </w:del>
      <w:ins w:id="190" w:author="Brian Suckman" w:date="2023-08-07T09:24:00Z">
        <w:r w:rsidR="00475176" w:rsidRPr="00D25F9E">
          <w:t>, and, if</w:t>
        </w:r>
      </w:ins>
      <w:r w:rsidR="00475176" w:rsidRPr="00D25F9E">
        <w:t xml:space="preserve"> the entire filing fee is not paid after the deadline, the </w:t>
      </w:r>
      <w:del w:id="191" w:author="Brian Suckman" w:date="2023-08-07T09:24:00Z">
        <w:r w:rsidR="00081483" w:rsidRPr="00EC61E5">
          <w:delText>Court</w:delText>
        </w:r>
        <w:r w:rsidRPr="00EC61E5">
          <w:delText xml:space="preserve"> may dismiss the </w:delText>
        </w:r>
      </w:del>
      <w:r w:rsidR="00475176" w:rsidRPr="00D25F9E">
        <w:t xml:space="preserve">case </w:t>
      </w:r>
      <w:ins w:id="192" w:author="Brian Suckman" w:date="2023-08-07T09:24:00Z">
        <w:r w:rsidR="00475176" w:rsidRPr="00D25F9E">
          <w:t xml:space="preserve">will be dismissed </w:t>
        </w:r>
      </w:ins>
      <w:r w:rsidR="00475176" w:rsidRPr="00D25F9E">
        <w:t>without a hearing or further notice</w:t>
      </w:r>
      <w:del w:id="193" w:author="Brian Suckman" w:date="2023-08-07T09:24:00Z">
        <w:r w:rsidRPr="00EC61E5">
          <w:delText>. An order denying the debtor's application will be entered on the CM/ECF docket report of the case</w:delText>
        </w:r>
      </w:del>
      <w:r w:rsidRPr="00D25F9E">
        <w:t>.</w:t>
      </w:r>
    </w:p>
    <w:p w14:paraId="796BB5AE" w14:textId="35EEBA59" w:rsidR="003B0444" w:rsidRPr="00D25F9E" w:rsidRDefault="00191986" w:rsidP="00D25F9E">
      <w:pPr>
        <w:spacing w:line="480" w:lineRule="auto"/>
        <w:ind w:firstLine="720"/>
        <w:jc w:val="both"/>
        <w:rPr>
          <w:b/>
        </w:rPr>
      </w:pPr>
      <w:r w:rsidRPr="00D25F9E">
        <w:t xml:space="preserve">(f) </w:t>
      </w:r>
      <w:r w:rsidR="004239C7" w:rsidRPr="00D25F9E">
        <w:t xml:space="preserve">Petitions accepted by the </w:t>
      </w:r>
      <w:r w:rsidR="00081483" w:rsidRPr="00D25F9E">
        <w:t>Clerk</w:t>
      </w:r>
      <w:r w:rsidR="004239C7" w:rsidRPr="00D25F9E">
        <w:t xml:space="preserve"> that do not comply with this </w:t>
      </w:r>
      <w:r w:rsidR="007F6845" w:rsidRPr="00D25F9E">
        <w:t xml:space="preserve">Local Rule </w:t>
      </w:r>
      <w:r w:rsidR="004239C7" w:rsidRPr="00D25F9E">
        <w:t xml:space="preserve">may be dismissed upon 36 hours’ notice given to </w:t>
      </w:r>
      <w:r w:rsidR="00130EE2" w:rsidRPr="00D25F9E">
        <w:t xml:space="preserve">a </w:t>
      </w:r>
      <w:r w:rsidR="004239C7" w:rsidRPr="00D25F9E">
        <w:t xml:space="preserve">debtor by the </w:t>
      </w:r>
      <w:r w:rsidR="00081483" w:rsidRPr="00D25F9E">
        <w:t>Clerk</w:t>
      </w:r>
      <w:r w:rsidR="004239C7" w:rsidRPr="00D25F9E">
        <w:t xml:space="preserve">. </w:t>
      </w:r>
      <w:r w:rsidR="003B0444" w:rsidRPr="00D25F9E">
        <w:rPr>
          <w:b/>
        </w:rPr>
        <w:br w:type="page"/>
      </w:r>
    </w:p>
    <w:p w14:paraId="4907FBBE" w14:textId="2425CA60" w:rsidR="003165B5" w:rsidRPr="00D25F9E" w:rsidRDefault="00A64E35" w:rsidP="00D25F9E">
      <w:pPr>
        <w:pStyle w:val="Heading1"/>
        <w:tabs>
          <w:tab w:val="left" w:pos="1710"/>
        </w:tabs>
        <w:jc w:val="both"/>
        <w:rPr>
          <w:rFonts w:cs="Times New Roman"/>
        </w:rPr>
      </w:pPr>
      <w:bookmarkStart w:id="194" w:name="_Toc141966562"/>
      <w:bookmarkStart w:id="195" w:name="_Toc135200734"/>
      <w:r w:rsidRPr="00D25F9E">
        <w:rPr>
          <w:rFonts w:cs="Times New Roman"/>
        </w:rPr>
        <w:lastRenderedPageBreak/>
        <w:t>RULE</w:t>
      </w:r>
      <w:r w:rsidR="00152246" w:rsidRPr="00D25F9E">
        <w:rPr>
          <w:rFonts w:cs="Times New Roman"/>
          <w:spacing w:val="-3"/>
        </w:rPr>
        <w:t xml:space="preserve"> </w:t>
      </w:r>
      <w:r w:rsidR="00152246" w:rsidRPr="00D25F9E">
        <w:rPr>
          <w:rFonts w:cs="Times New Roman"/>
        </w:rPr>
        <w:t>1007</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LISTS, SCHEDULES, &amp; STATEMENTS</w:t>
      </w:r>
      <w:bookmarkEnd w:id="194"/>
      <w:bookmarkEnd w:id="195"/>
    </w:p>
    <w:p w14:paraId="525186CF" w14:textId="77777777" w:rsidR="003165B5" w:rsidRPr="00D25F9E" w:rsidRDefault="003165B5" w:rsidP="00D25F9E">
      <w:pPr>
        <w:spacing w:before="12" w:line="240" w:lineRule="exact"/>
        <w:jc w:val="both"/>
      </w:pPr>
    </w:p>
    <w:p w14:paraId="10F94381" w14:textId="58D1810B" w:rsidR="00656C24" w:rsidRPr="00D25F9E" w:rsidRDefault="00152246" w:rsidP="00D25F9E">
      <w:pPr>
        <w:spacing w:line="480" w:lineRule="auto"/>
        <w:ind w:firstLine="720"/>
        <w:jc w:val="both"/>
      </w:pPr>
      <w:r w:rsidRPr="00D25F9E">
        <w:rPr>
          <w:spacing w:val="-3"/>
        </w:rPr>
        <w:t>I</w:t>
      </w:r>
      <w:r w:rsidRPr="00D25F9E">
        <w:t>ndividu</w:t>
      </w:r>
      <w:r w:rsidRPr="00D25F9E">
        <w:rPr>
          <w:spacing w:val="-1"/>
        </w:rPr>
        <w:t>a</w:t>
      </w:r>
      <w:r w:rsidRPr="00D25F9E">
        <w:t>l d</w:t>
      </w:r>
      <w:r w:rsidRPr="00D25F9E">
        <w:rPr>
          <w:spacing w:val="-1"/>
        </w:rPr>
        <w:t>e</w:t>
      </w:r>
      <w:r w:rsidRPr="00D25F9E">
        <w:t>bt</w:t>
      </w:r>
      <w:r w:rsidRPr="00D25F9E">
        <w:rPr>
          <w:spacing w:val="2"/>
        </w:rPr>
        <w:t>o</w:t>
      </w:r>
      <w:r w:rsidRPr="00D25F9E">
        <w:rPr>
          <w:spacing w:val="-1"/>
        </w:rPr>
        <w:t>r</w:t>
      </w:r>
      <w:r w:rsidRPr="00D25F9E">
        <w:t xml:space="preserve">s </w:t>
      </w:r>
      <w:r w:rsidRPr="00D25F9E">
        <w:rPr>
          <w:spacing w:val="-1"/>
        </w:rPr>
        <w:t>re</w:t>
      </w:r>
      <w:r w:rsidRPr="00D25F9E">
        <w:t>qui</w:t>
      </w:r>
      <w:r w:rsidRPr="00D25F9E">
        <w:rPr>
          <w:spacing w:val="2"/>
        </w:rPr>
        <w:t>r</w:t>
      </w:r>
      <w:r w:rsidRPr="00D25F9E">
        <w:rPr>
          <w:spacing w:val="-1"/>
        </w:rPr>
        <w:t>e</w:t>
      </w:r>
      <w:r w:rsidRPr="00D25F9E">
        <w:t xml:space="preserve">d to </w:t>
      </w:r>
      <w:r w:rsidRPr="00D25F9E">
        <w:rPr>
          <w:spacing w:val="-1"/>
        </w:rPr>
        <w:t>f</w:t>
      </w:r>
      <w:r w:rsidRPr="00D25F9E">
        <w:t>ile</w:t>
      </w:r>
      <w:r w:rsidRPr="00D25F9E">
        <w:rPr>
          <w:spacing w:val="-1"/>
        </w:rPr>
        <w:t xml:space="preserve"> </w:t>
      </w:r>
      <w:r w:rsidRPr="00D25F9E">
        <w:t>a</w:t>
      </w:r>
      <w:r w:rsidRPr="00D25F9E">
        <w:rPr>
          <w:spacing w:val="-1"/>
        </w:rPr>
        <w:t xml:space="preserve"> </w:t>
      </w:r>
      <w:r w:rsidRPr="00D25F9E">
        <w:rPr>
          <w:spacing w:val="1"/>
        </w:rPr>
        <w:t>c</w:t>
      </w:r>
      <w:r w:rsidRPr="00D25F9E">
        <w:rPr>
          <w:spacing w:val="-1"/>
        </w:rPr>
        <w:t>er</w:t>
      </w:r>
      <w:r w:rsidRPr="00D25F9E">
        <w:t>ti</w:t>
      </w:r>
      <w:r w:rsidRPr="00D25F9E">
        <w:rPr>
          <w:spacing w:val="-1"/>
        </w:rPr>
        <w:t>f</w:t>
      </w:r>
      <w:r w:rsidRPr="00D25F9E">
        <w:t>i</w:t>
      </w:r>
      <w:r w:rsidRPr="00D25F9E">
        <w:rPr>
          <w:spacing w:val="-1"/>
        </w:rPr>
        <w:t>ca</w:t>
      </w:r>
      <w:r w:rsidRPr="00D25F9E">
        <w:t xml:space="preserve">tion </w:t>
      </w:r>
      <w:r w:rsidRPr="00D25F9E">
        <w:rPr>
          <w:spacing w:val="1"/>
        </w:rPr>
        <w:t>c</w:t>
      </w:r>
      <w:r w:rsidRPr="00D25F9E">
        <w:t>on</w:t>
      </w:r>
      <w:r w:rsidRPr="00D25F9E">
        <w:rPr>
          <w:spacing w:val="-1"/>
        </w:rPr>
        <w:t>cer</w:t>
      </w:r>
      <w:r w:rsidRPr="00D25F9E">
        <w:t>ni</w:t>
      </w:r>
      <w:r w:rsidRPr="00D25F9E">
        <w:rPr>
          <w:spacing w:val="2"/>
        </w:rPr>
        <w:t>n</w:t>
      </w:r>
      <w:r w:rsidRPr="00D25F9E">
        <w:t>g</w:t>
      </w:r>
      <w:r w:rsidRPr="00D25F9E">
        <w:rPr>
          <w:spacing w:val="-2"/>
        </w:rPr>
        <w:t xml:space="preserve"> </w:t>
      </w:r>
      <w:r w:rsidRPr="00D25F9E">
        <w:rPr>
          <w:spacing w:val="-1"/>
        </w:rPr>
        <w:t>e</w:t>
      </w:r>
      <w:r w:rsidRPr="00D25F9E">
        <w:rPr>
          <w:spacing w:val="2"/>
        </w:rPr>
        <w:t>x</w:t>
      </w:r>
      <w:r w:rsidRPr="00D25F9E">
        <w:rPr>
          <w:spacing w:val="-1"/>
        </w:rPr>
        <w:t>e</w:t>
      </w:r>
      <w:r w:rsidRPr="00D25F9E">
        <w:t>mptions und</w:t>
      </w:r>
      <w:r w:rsidRPr="00D25F9E">
        <w:rPr>
          <w:spacing w:val="-1"/>
        </w:rPr>
        <w:t>e</w:t>
      </w:r>
      <w:r w:rsidRPr="00D25F9E">
        <w:t>r</w:t>
      </w:r>
      <w:r w:rsidR="00656C24" w:rsidRPr="00D25F9E">
        <w:t xml:space="preserve"> </w:t>
      </w:r>
      <w:r w:rsidRPr="00D25F9E">
        <w:t>11 U.</w:t>
      </w:r>
      <w:r w:rsidRPr="00D25F9E">
        <w:rPr>
          <w:spacing w:val="1"/>
        </w:rPr>
        <w:t>S</w:t>
      </w:r>
      <w:r w:rsidRPr="00D25F9E">
        <w:t>.</w:t>
      </w:r>
      <w:r w:rsidRPr="00D25F9E">
        <w:rPr>
          <w:spacing w:val="1"/>
        </w:rPr>
        <w:t>C</w:t>
      </w:r>
      <w:r w:rsidRPr="00D25F9E">
        <w:t xml:space="preserve">. </w:t>
      </w:r>
    </w:p>
    <w:p w14:paraId="37B6C57A" w14:textId="7BE811A1" w:rsidR="003165B5" w:rsidRPr="00D25F9E" w:rsidRDefault="00152246" w:rsidP="00D25F9E">
      <w:pPr>
        <w:spacing w:line="480" w:lineRule="auto"/>
        <w:jc w:val="both"/>
      </w:pPr>
      <w:r w:rsidRPr="00D25F9E">
        <w:t>§</w:t>
      </w:r>
      <w:r w:rsidRPr="00D25F9E">
        <w:rPr>
          <w:spacing w:val="-19"/>
        </w:rPr>
        <w:t xml:space="preserve"> </w:t>
      </w:r>
      <w:r w:rsidRPr="00D25F9E">
        <w:t>522</w:t>
      </w:r>
      <w:r w:rsidRPr="00D25F9E">
        <w:rPr>
          <w:spacing w:val="-1"/>
        </w:rPr>
        <w:t>(</w:t>
      </w:r>
      <w:r w:rsidRPr="00D25F9E">
        <w:t>q)</w:t>
      </w:r>
      <w:r w:rsidRPr="00D25F9E">
        <w:rPr>
          <w:spacing w:val="-1"/>
        </w:rPr>
        <w:t xml:space="preserve"> </w:t>
      </w:r>
      <w:r w:rsidRPr="00D25F9E">
        <w:t>sh</w:t>
      </w:r>
      <w:r w:rsidRPr="00D25F9E">
        <w:rPr>
          <w:spacing w:val="-1"/>
        </w:rPr>
        <w:t>a</w:t>
      </w:r>
      <w:r w:rsidRPr="00D25F9E">
        <w:t>ll do one</w:t>
      </w:r>
      <w:r w:rsidRPr="00D25F9E">
        <w:rPr>
          <w:spacing w:val="-1"/>
        </w:rPr>
        <w:t xml:space="preserve"> </w:t>
      </w:r>
      <w:r w:rsidRPr="00D25F9E">
        <w:t>of</w:t>
      </w:r>
      <w:r w:rsidRPr="00D25F9E">
        <w:rPr>
          <w:spacing w:val="-1"/>
        </w:rPr>
        <w:t xml:space="preserve"> </w:t>
      </w:r>
      <w:r w:rsidRPr="00D25F9E">
        <w:t>the</w:t>
      </w:r>
      <w:r w:rsidRPr="00D25F9E">
        <w:rPr>
          <w:spacing w:val="-11"/>
        </w:rPr>
        <w:t xml:space="preserve"> </w:t>
      </w:r>
      <w:r w:rsidRPr="00D25F9E">
        <w:rPr>
          <w:spacing w:val="-1"/>
        </w:rPr>
        <w:t>f</w:t>
      </w:r>
      <w:r w:rsidRPr="00D25F9E">
        <w:t>ollowin</w:t>
      </w:r>
      <w:r w:rsidRPr="00D25F9E">
        <w:rPr>
          <w:spacing w:val="-2"/>
        </w:rPr>
        <w:t>g</w:t>
      </w:r>
      <w:r w:rsidRPr="00D25F9E">
        <w:t>:</w:t>
      </w:r>
    </w:p>
    <w:p w14:paraId="79C2BA6D" w14:textId="340F83B6" w:rsidR="003165B5" w:rsidRPr="00D25F9E" w:rsidRDefault="00546F86" w:rsidP="00D25F9E">
      <w:pPr>
        <w:spacing w:before="10" w:line="480" w:lineRule="auto"/>
        <w:ind w:right="50" w:firstLine="720"/>
        <w:jc w:val="both"/>
      </w:pPr>
      <w:r w:rsidRPr="00D25F9E">
        <w:rPr>
          <w:spacing w:val="-1"/>
        </w:rPr>
        <w:t xml:space="preserve">(a) </w:t>
      </w:r>
      <w:r w:rsidR="00152246" w:rsidRPr="00D25F9E">
        <w:rPr>
          <w:spacing w:val="-3"/>
        </w:rPr>
        <w:t>I</w:t>
      </w:r>
      <w:r w:rsidR="00152246" w:rsidRPr="00D25F9E">
        <w:t xml:space="preserve">n </w:t>
      </w:r>
      <w:r w:rsidR="00A335DB" w:rsidRPr="00D25F9E">
        <w:t>C</w:t>
      </w:r>
      <w:r w:rsidR="00152246" w:rsidRPr="00D25F9E">
        <w:rPr>
          <w:spacing w:val="2"/>
        </w:rPr>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12</w:t>
      </w:r>
      <w:r w:rsidR="00152246" w:rsidRPr="00D25F9E">
        <w:rPr>
          <w:spacing w:val="2"/>
        </w:rPr>
        <w:t xml:space="preserve"> </w:t>
      </w:r>
      <w:r w:rsidR="00152246" w:rsidRPr="00D25F9E">
        <w:rPr>
          <w:spacing w:val="-1"/>
        </w:rPr>
        <w:t>a</w:t>
      </w:r>
      <w:r w:rsidR="00152246" w:rsidRPr="00D25F9E">
        <w:t>nd 13</w:t>
      </w:r>
      <w:r w:rsidR="00152246" w:rsidRPr="00D25F9E">
        <w:rPr>
          <w:spacing w:val="2"/>
        </w:rPr>
        <w:t xml:space="preserve"> </w:t>
      </w:r>
      <w:r w:rsidR="00152246" w:rsidRPr="00D25F9E">
        <w:rPr>
          <w:spacing w:val="-1"/>
        </w:rPr>
        <w:t>ca</w:t>
      </w:r>
      <w:r w:rsidR="00152246" w:rsidRPr="00D25F9E">
        <w:t>s</w:t>
      </w:r>
      <w:r w:rsidR="00152246" w:rsidRPr="00D25F9E">
        <w:rPr>
          <w:spacing w:val="-1"/>
        </w:rPr>
        <w:t>e</w:t>
      </w:r>
      <w:r w:rsidR="00152246" w:rsidRPr="00D25F9E">
        <w:t>s, the</w:t>
      </w:r>
      <w:r w:rsidR="00152246" w:rsidRPr="00D25F9E">
        <w:rPr>
          <w:spacing w:val="1"/>
        </w:rPr>
        <w:t xml:space="preserve"> </w:t>
      </w:r>
      <w:r w:rsidR="00152246" w:rsidRPr="00D25F9E">
        <w:rPr>
          <w:spacing w:val="-1"/>
        </w:rPr>
        <w:t>cer</w:t>
      </w:r>
      <w:r w:rsidR="00152246" w:rsidRPr="00D25F9E">
        <w:t>ti</w:t>
      </w:r>
      <w:r w:rsidR="00152246" w:rsidRPr="00D25F9E">
        <w:rPr>
          <w:spacing w:val="-1"/>
        </w:rPr>
        <w:t>f</w:t>
      </w:r>
      <w:r w:rsidR="00152246" w:rsidRPr="00D25F9E">
        <w:t>i</w:t>
      </w:r>
      <w:r w:rsidR="00152246" w:rsidRPr="00D25F9E">
        <w:rPr>
          <w:spacing w:val="1"/>
        </w:rPr>
        <w:t>c</w:t>
      </w:r>
      <w:r w:rsidR="00152246" w:rsidRPr="00D25F9E">
        <w:rPr>
          <w:spacing w:val="-1"/>
        </w:rPr>
        <w:t>a</w:t>
      </w:r>
      <w:r w:rsidR="00152246" w:rsidRPr="00D25F9E">
        <w:t>tion sh</w:t>
      </w:r>
      <w:r w:rsidR="00152246" w:rsidRPr="00D25F9E">
        <w:rPr>
          <w:spacing w:val="-1"/>
        </w:rPr>
        <w:t>a</w:t>
      </w:r>
      <w:r w:rsidR="00152246" w:rsidRPr="00D25F9E">
        <w:t>ll be</w:t>
      </w:r>
      <w:r w:rsidR="00152246" w:rsidRPr="00D25F9E">
        <w:rPr>
          <w:spacing w:val="-1"/>
        </w:rPr>
        <w:t xml:space="preserve"> </w:t>
      </w:r>
      <w:r w:rsidR="00152246" w:rsidRPr="00D25F9E">
        <w:t>in</w:t>
      </w:r>
      <w:r w:rsidR="00152246" w:rsidRPr="00D25F9E">
        <w:rPr>
          <w:spacing w:val="-1"/>
        </w:rPr>
        <w:t>c</w:t>
      </w:r>
      <w:r w:rsidR="00152246" w:rsidRPr="00D25F9E">
        <w:t>lud</w:t>
      </w:r>
      <w:r w:rsidR="00152246" w:rsidRPr="00D25F9E">
        <w:rPr>
          <w:spacing w:val="-1"/>
        </w:rPr>
        <w:t>e</w:t>
      </w:r>
      <w:r w:rsidR="00152246" w:rsidRPr="00D25F9E">
        <w:t>d in the</w:t>
      </w:r>
      <w:r w:rsidR="00152246" w:rsidRPr="00D25F9E">
        <w:rPr>
          <w:spacing w:val="-1"/>
        </w:rPr>
        <w:t xml:space="preserve"> </w:t>
      </w:r>
      <w:r w:rsidR="00152246" w:rsidRPr="00D25F9E">
        <w:t xml:space="preserve">motion </w:t>
      </w:r>
      <w:r w:rsidR="00152246" w:rsidRPr="00D25F9E">
        <w:rPr>
          <w:spacing w:val="-1"/>
        </w:rPr>
        <w:t>f</w:t>
      </w:r>
      <w:r w:rsidR="00152246" w:rsidRPr="00D25F9E">
        <w:t>or</w:t>
      </w:r>
      <w:r w:rsidR="00152246" w:rsidRPr="00D25F9E">
        <w:rPr>
          <w:spacing w:val="-1"/>
        </w:rPr>
        <w:t xml:space="preserve"> </w:t>
      </w:r>
      <w:r w:rsidR="00152246" w:rsidRPr="00D25F9E">
        <w:t>dis</w:t>
      </w:r>
      <w:r w:rsidR="00152246" w:rsidRPr="00D25F9E">
        <w:rPr>
          <w:spacing w:val="-1"/>
        </w:rPr>
        <w:t>c</w:t>
      </w:r>
      <w:r w:rsidR="00152246" w:rsidRPr="00D25F9E">
        <w:t>h</w:t>
      </w:r>
      <w:r w:rsidR="00152246" w:rsidRPr="00D25F9E">
        <w:rPr>
          <w:spacing w:val="-1"/>
        </w:rPr>
        <w:t>a</w:t>
      </w:r>
      <w:r w:rsidR="00152246" w:rsidRPr="00D25F9E">
        <w:rPr>
          <w:spacing w:val="2"/>
        </w:rPr>
        <w:t>r</w:t>
      </w:r>
      <w:r w:rsidR="00152246" w:rsidRPr="00D25F9E">
        <w:t>ge</w:t>
      </w:r>
      <w:r w:rsidR="00152246" w:rsidRPr="00D25F9E">
        <w:rPr>
          <w:spacing w:val="-1"/>
        </w:rPr>
        <w:t xml:space="preserve"> </w:t>
      </w:r>
      <w:r w:rsidR="00152246" w:rsidRPr="00D25F9E">
        <w:t>und</w:t>
      </w:r>
      <w:r w:rsidR="00152246" w:rsidRPr="00D25F9E">
        <w:rPr>
          <w:spacing w:val="1"/>
        </w:rPr>
        <w:t>e</w:t>
      </w:r>
      <w:r w:rsidR="00152246" w:rsidRPr="00D25F9E">
        <w:t>r</w:t>
      </w:r>
      <w:r w:rsidR="00152246" w:rsidRPr="00D25F9E">
        <w:rPr>
          <w:spacing w:val="-1"/>
        </w:rPr>
        <w:t xml:space="preserve"> </w:t>
      </w:r>
      <w:r w:rsidR="00152246" w:rsidRPr="00D25F9E">
        <w:t xml:space="preserve">11 </w:t>
      </w:r>
      <w:r w:rsidR="00152246" w:rsidRPr="00D25F9E">
        <w:rPr>
          <w:spacing w:val="2"/>
        </w:rPr>
        <w:t>U</w:t>
      </w:r>
      <w:r w:rsidR="00152246" w:rsidRPr="00D25F9E">
        <w:t>.</w:t>
      </w:r>
      <w:r w:rsidR="00152246" w:rsidRPr="00D25F9E">
        <w:rPr>
          <w:spacing w:val="1"/>
        </w:rPr>
        <w:t>S</w:t>
      </w:r>
      <w:r w:rsidR="00152246" w:rsidRPr="00D25F9E">
        <w:t>.</w:t>
      </w:r>
      <w:r w:rsidR="00152246" w:rsidRPr="00D25F9E">
        <w:rPr>
          <w:spacing w:val="1"/>
        </w:rPr>
        <w:t>C</w:t>
      </w:r>
      <w:r w:rsidR="00152246" w:rsidRPr="00D25F9E">
        <w:t xml:space="preserve">. §§ 1228 </w:t>
      </w:r>
      <w:r w:rsidR="00152246" w:rsidRPr="00D25F9E">
        <w:rPr>
          <w:spacing w:val="-1"/>
        </w:rPr>
        <w:t>a</w:t>
      </w:r>
      <w:r w:rsidR="00152246" w:rsidRPr="00D25F9E">
        <w:t xml:space="preserve">nd 1328 </w:t>
      </w:r>
      <w:r w:rsidR="00152246" w:rsidRPr="00D25F9E">
        <w:rPr>
          <w:spacing w:val="-1"/>
        </w:rPr>
        <w:t>a</w:t>
      </w:r>
      <w:r w:rsidR="00152246" w:rsidRPr="00D25F9E">
        <w:t xml:space="preserve">nd </w:t>
      </w:r>
      <w:r w:rsidR="00081483" w:rsidRPr="00D25F9E">
        <w:t>Local Rule</w:t>
      </w:r>
      <w:r w:rsidR="00152246" w:rsidRPr="00D25F9E">
        <w:rPr>
          <w:spacing w:val="-1"/>
        </w:rPr>
        <w:t xml:space="preserve"> </w:t>
      </w:r>
      <w:r w:rsidR="00152246" w:rsidRPr="00D25F9E">
        <w:t>4004</w:t>
      </w:r>
      <w:r w:rsidR="00152246" w:rsidRPr="00D25F9E">
        <w:rPr>
          <w:spacing w:val="-1"/>
        </w:rPr>
        <w:t>-</w:t>
      </w:r>
      <w:r w:rsidR="00152246" w:rsidRPr="00D25F9E">
        <w:t>1.</w:t>
      </w:r>
    </w:p>
    <w:p w14:paraId="58F584A7" w14:textId="7A66D329" w:rsidR="003165B5" w:rsidRPr="00D25F9E" w:rsidRDefault="00546F86" w:rsidP="00D25F9E">
      <w:pPr>
        <w:spacing w:before="10" w:line="480" w:lineRule="auto"/>
        <w:ind w:right="73" w:firstLine="720"/>
        <w:jc w:val="both"/>
        <w:rPr>
          <w:color w:val="FF0000"/>
        </w:rPr>
      </w:pPr>
      <w:r w:rsidRPr="00D25F9E">
        <w:rPr>
          <w:spacing w:val="-1"/>
        </w:rPr>
        <w:t xml:space="preserve">(b) </w:t>
      </w:r>
      <w:r w:rsidR="00152246" w:rsidRPr="00D25F9E">
        <w:rPr>
          <w:spacing w:val="-3"/>
        </w:rPr>
        <w:t>I</w:t>
      </w:r>
      <w:r w:rsidR="00152246" w:rsidRPr="00D25F9E">
        <w:t xml:space="preserve">n </w:t>
      </w:r>
      <w:r w:rsidR="00A335DB" w:rsidRPr="00D25F9E">
        <w:rPr>
          <w:spacing w:val="-1"/>
        </w:rPr>
        <w:t>Chapter 11</w:t>
      </w:r>
      <w:r w:rsidR="00152246" w:rsidRPr="00D25F9E">
        <w:t xml:space="preserve"> indivi</w:t>
      </w:r>
      <w:r w:rsidR="00152246" w:rsidRPr="00D25F9E">
        <w:rPr>
          <w:spacing w:val="2"/>
        </w:rPr>
        <w:t>d</w:t>
      </w:r>
      <w:r w:rsidR="00152246" w:rsidRPr="00D25F9E">
        <w:t>u</w:t>
      </w:r>
      <w:r w:rsidR="00152246" w:rsidRPr="00D25F9E">
        <w:rPr>
          <w:spacing w:val="-1"/>
        </w:rPr>
        <w:t>a</w:t>
      </w:r>
      <w:r w:rsidR="00152246" w:rsidRPr="00D25F9E">
        <w:t xml:space="preserve">l </w:t>
      </w:r>
      <w:r w:rsidR="00152246" w:rsidRPr="00D25F9E">
        <w:rPr>
          <w:spacing w:val="-1"/>
        </w:rPr>
        <w:t>ca</w:t>
      </w:r>
      <w:r w:rsidR="00152246" w:rsidRPr="00D25F9E">
        <w:t>s</w:t>
      </w:r>
      <w:r w:rsidR="00152246" w:rsidRPr="00D25F9E">
        <w:rPr>
          <w:spacing w:val="-1"/>
        </w:rPr>
        <w:t>e</w:t>
      </w:r>
      <w:r w:rsidR="00152246" w:rsidRPr="00D25F9E">
        <w:t>s, the</w:t>
      </w:r>
      <w:r w:rsidR="00152246" w:rsidRPr="00D25F9E">
        <w:rPr>
          <w:spacing w:val="1"/>
        </w:rPr>
        <w:t xml:space="preserve"> </w:t>
      </w:r>
      <w:r w:rsidR="00152246" w:rsidRPr="00D25F9E">
        <w:rPr>
          <w:spacing w:val="-1"/>
        </w:rPr>
        <w:t>cer</w:t>
      </w:r>
      <w:r w:rsidR="00152246" w:rsidRPr="00D25F9E">
        <w:t>ti</w:t>
      </w:r>
      <w:r w:rsidR="00152246" w:rsidRPr="00D25F9E">
        <w:rPr>
          <w:spacing w:val="-1"/>
        </w:rPr>
        <w:t>f</w:t>
      </w:r>
      <w:r w:rsidR="00152246" w:rsidRPr="00D25F9E">
        <w:t>i</w:t>
      </w:r>
      <w:r w:rsidR="00152246" w:rsidRPr="00D25F9E">
        <w:rPr>
          <w:spacing w:val="1"/>
        </w:rPr>
        <w:t>c</w:t>
      </w:r>
      <w:r w:rsidR="00152246" w:rsidRPr="00D25F9E">
        <w:rPr>
          <w:spacing w:val="-1"/>
        </w:rPr>
        <w:t>a</w:t>
      </w:r>
      <w:r w:rsidR="00152246" w:rsidRPr="00D25F9E">
        <w:t>tion sh</w:t>
      </w:r>
      <w:r w:rsidR="00152246" w:rsidRPr="00D25F9E">
        <w:rPr>
          <w:spacing w:val="-1"/>
        </w:rPr>
        <w:t>a</w:t>
      </w:r>
      <w:r w:rsidR="00152246" w:rsidRPr="00D25F9E">
        <w:t>ll be</w:t>
      </w:r>
      <w:r w:rsidR="00152246" w:rsidRPr="00D25F9E">
        <w:rPr>
          <w:spacing w:val="-1"/>
        </w:rPr>
        <w:t xml:space="preserve"> f</w:t>
      </w:r>
      <w:r w:rsidR="00152246" w:rsidRPr="00D25F9E">
        <w:t>il</w:t>
      </w:r>
      <w:r w:rsidR="00152246" w:rsidRPr="00D25F9E">
        <w:rPr>
          <w:spacing w:val="-1"/>
        </w:rPr>
        <w:t>e</w:t>
      </w:r>
      <w:r w:rsidR="00152246" w:rsidRPr="00D25F9E">
        <w:t>d p</w:t>
      </w:r>
      <w:r w:rsidR="00152246" w:rsidRPr="00D25F9E">
        <w:rPr>
          <w:spacing w:val="-1"/>
        </w:rPr>
        <w:t>r</w:t>
      </w:r>
      <w:r w:rsidR="00152246" w:rsidRPr="00D25F9E">
        <w:t>ior</w:t>
      </w:r>
      <w:r w:rsidR="00152246" w:rsidRPr="00D25F9E">
        <w:rPr>
          <w:spacing w:val="-1"/>
        </w:rPr>
        <w:t xml:space="preserve"> </w:t>
      </w:r>
      <w:r w:rsidR="00152246" w:rsidRPr="00D25F9E">
        <w:t>to t</w:t>
      </w:r>
      <w:r w:rsidR="00152246" w:rsidRPr="00D25F9E">
        <w:rPr>
          <w:spacing w:val="2"/>
        </w:rPr>
        <w:t>h</w:t>
      </w:r>
      <w:r w:rsidR="00152246" w:rsidRPr="00D25F9E">
        <w:t>e</w:t>
      </w:r>
      <w:r w:rsidR="00152246" w:rsidRPr="00D25F9E">
        <w:rPr>
          <w:spacing w:val="-1"/>
        </w:rPr>
        <w:t xml:space="preserve"> f</w:t>
      </w:r>
      <w:r w:rsidR="00152246" w:rsidRPr="00D25F9E">
        <w:t>iling of</w:t>
      </w:r>
      <w:r w:rsidR="00152246" w:rsidRPr="00D25F9E">
        <w:rPr>
          <w:spacing w:val="-1"/>
        </w:rPr>
        <w:t xml:space="preserve"> </w:t>
      </w:r>
      <w:r w:rsidR="00152246" w:rsidRPr="00D25F9E">
        <w:t>a</w:t>
      </w:r>
      <w:r w:rsidR="00152246" w:rsidRPr="00D25F9E">
        <w:rPr>
          <w:spacing w:val="-1"/>
        </w:rPr>
        <w:t xml:space="preserve"> </w:t>
      </w:r>
      <w:r w:rsidR="00152246" w:rsidRPr="00D25F9E">
        <w:t>pl</w:t>
      </w:r>
      <w:r w:rsidR="00152246" w:rsidRPr="00D25F9E">
        <w:rPr>
          <w:spacing w:val="-1"/>
        </w:rPr>
        <w:t>a</w:t>
      </w:r>
      <w:r w:rsidR="00152246" w:rsidRPr="00D25F9E">
        <w:t xml:space="preserve">n </w:t>
      </w:r>
      <w:r w:rsidR="00152246" w:rsidRPr="00D25F9E">
        <w:rPr>
          <w:spacing w:val="-1"/>
        </w:rPr>
        <w:t>a</w:t>
      </w:r>
      <w:r w:rsidR="00152246" w:rsidRPr="00D25F9E">
        <w:t>nd dis</w:t>
      </w:r>
      <w:r w:rsidR="00152246" w:rsidRPr="00D25F9E">
        <w:rPr>
          <w:spacing w:val="-1"/>
        </w:rPr>
        <w:t>c</w:t>
      </w:r>
      <w:r w:rsidR="00152246" w:rsidRPr="00D25F9E">
        <w:t>losu</w:t>
      </w:r>
      <w:r w:rsidR="00152246" w:rsidRPr="00D25F9E">
        <w:rPr>
          <w:spacing w:val="2"/>
        </w:rPr>
        <w:t>r</w:t>
      </w:r>
      <w:r w:rsidR="00152246" w:rsidRPr="00D25F9E">
        <w:t>e</w:t>
      </w:r>
      <w:r w:rsidR="00152246" w:rsidRPr="00D25F9E">
        <w:rPr>
          <w:spacing w:val="-1"/>
        </w:rPr>
        <w:t xml:space="preserve"> </w:t>
      </w:r>
      <w:r w:rsidR="00152246" w:rsidRPr="00D25F9E">
        <w:rPr>
          <w:spacing w:val="3"/>
        </w:rPr>
        <w:t>s</w:t>
      </w:r>
      <w:r w:rsidR="00152246" w:rsidRPr="00D25F9E">
        <w:t>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w:t>
      </w:r>
    </w:p>
    <w:p w14:paraId="3E76D106" w14:textId="5AEBF074" w:rsidR="001C2D97" w:rsidRPr="00D25F9E" w:rsidRDefault="001C2D97" w:rsidP="00D25F9E">
      <w:pPr>
        <w:jc w:val="both"/>
      </w:pPr>
      <w:r w:rsidRPr="00D25F9E">
        <w:br w:type="page"/>
      </w:r>
    </w:p>
    <w:p w14:paraId="32D68607" w14:textId="44F8AF84" w:rsidR="00D80E0C" w:rsidRPr="00D25F9E" w:rsidRDefault="00A64E35" w:rsidP="00D25F9E">
      <w:pPr>
        <w:pStyle w:val="Heading1"/>
        <w:tabs>
          <w:tab w:val="left" w:pos="1710"/>
        </w:tabs>
        <w:jc w:val="both"/>
        <w:rPr>
          <w:rFonts w:cs="Times New Roman"/>
        </w:rPr>
      </w:pPr>
      <w:bookmarkStart w:id="196" w:name="_Toc141966563"/>
      <w:bookmarkStart w:id="197" w:name="_Toc135200735"/>
      <w:r w:rsidRPr="00D25F9E">
        <w:rPr>
          <w:rFonts w:cs="Times New Roman"/>
        </w:rPr>
        <w:t>RULE</w:t>
      </w:r>
      <w:r w:rsidR="001C2D97" w:rsidRPr="00D25F9E">
        <w:rPr>
          <w:rFonts w:cs="Times New Roman"/>
        </w:rPr>
        <w:t xml:space="preserve"> 1007-</w:t>
      </w:r>
      <w:r w:rsidR="00D466E5" w:rsidRPr="00D25F9E">
        <w:rPr>
          <w:rFonts w:cs="Times New Roman"/>
        </w:rPr>
        <w:t>5</w:t>
      </w:r>
      <w:r w:rsidR="00D466E5" w:rsidRPr="00D25F9E">
        <w:rPr>
          <w:rFonts w:cs="Times New Roman"/>
        </w:rPr>
        <w:tab/>
      </w:r>
      <w:r w:rsidR="005A1DC9" w:rsidRPr="00D25F9E">
        <w:rPr>
          <w:rFonts w:cs="Times New Roman"/>
        </w:rPr>
        <w:t xml:space="preserve">STATEMENT OF SOCIAL SECURITY NUMBER – SUBMISSION &amp; </w:t>
      </w:r>
      <w:del w:id="198" w:author="Brian Suckman" w:date="2023-08-07T09:24:00Z">
        <w:r w:rsidR="00D477DB">
          <w:br/>
        </w:r>
      </w:del>
      <w:r w:rsidR="005A1DC9" w:rsidRPr="00D25F9E">
        <w:rPr>
          <w:rFonts w:cs="Times New Roman"/>
        </w:rPr>
        <w:t>PRIVACY</w:t>
      </w:r>
      <w:bookmarkEnd w:id="196"/>
      <w:bookmarkEnd w:id="197"/>
    </w:p>
    <w:p w14:paraId="0793E9FE" w14:textId="77777777" w:rsidR="00557649" w:rsidRPr="00D25F9E" w:rsidRDefault="00557649" w:rsidP="00D25F9E">
      <w:pPr>
        <w:jc w:val="both"/>
      </w:pPr>
    </w:p>
    <w:p w14:paraId="6AE09A09" w14:textId="137231A6" w:rsidR="00D80E0C" w:rsidRPr="00D25F9E" w:rsidRDefault="00D65C2E" w:rsidP="00D25F9E">
      <w:pPr>
        <w:tabs>
          <w:tab w:val="left" w:pos="720"/>
        </w:tabs>
        <w:spacing w:line="480" w:lineRule="auto"/>
        <w:ind w:right="20"/>
        <w:jc w:val="both"/>
      </w:pPr>
      <w:r w:rsidRPr="00D25F9E">
        <w:tab/>
        <w:t xml:space="preserve">(a) </w:t>
      </w:r>
      <w:r w:rsidR="00D80E0C" w:rsidRPr="00D25F9E">
        <w:t>Atto</w:t>
      </w:r>
      <w:r w:rsidR="00D80E0C" w:rsidRPr="00D25F9E">
        <w:rPr>
          <w:spacing w:val="-1"/>
        </w:rPr>
        <w:t>r</w:t>
      </w:r>
      <w:r w:rsidR="00D80E0C" w:rsidRPr="00D25F9E">
        <w:t>n</w:t>
      </w:r>
      <w:r w:rsidR="00D80E0C" w:rsidRPr="00D25F9E">
        <w:rPr>
          <w:spacing w:val="4"/>
        </w:rPr>
        <w:t>e</w:t>
      </w:r>
      <w:r w:rsidR="00D80E0C" w:rsidRPr="00D25F9E">
        <w:rPr>
          <w:spacing w:val="-5"/>
        </w:rPr>
        <w:t>y</w:t>
      </w:r>
      <w:r w:rsidR="00D80E0C" w:rsidRPr="00D25F9E">
        <w:t xml:space="preserve">s </w:t>
      </w:r>
      <w:r w:rsidR="00D80E0C" w:rsidRPr="00D25F9E">
        <w:rPr>
          <w:spacing w:val="2"/>
        </w:rPr>
        <w:t>r</w:t>
      </w:r>
      <w:r w:rsidR="00D80E0C" w:rsidRPr="00D25F9E">
        <w:rPr>
          <w:spacing w:val="-1"/>
        </w:rPr>
        <w:t>e</w:t>
      </w:r>
      <w:r w:rsidR="00D80E0C" w:rsidRPr="00D25F9E">
        <w:t>p</w:t>
      </w:r>
      <w:r w:rsidR="00D80E0C" w:rsidRPr="00D25F9E">
        <w:rPr>
          <w:spacing w:val="-1"/>
        </w:rPr>
        <w:t>re</w:t>
      </w:r>
      <w:r w:rsidR="00D80E0C" w:rsidRPr="00D25F9E">
        <w:rPr>
          <w:spacing w:val="3"/>
        </w:rPr>
        <w:t>s</w:t>
      </w:r>
      <w:r w:rsidR="00D80E0C" w:rsidRPr="00D25F9E">
        <w:rPr>
          <w:spacing w:val="-1"/>
        </w:rPr>
        <w:t>e</w:t>
      </w:r>
      <w:r w:rsidR="00D80E0C" w:rsidRPr="00D25F9E">
        <w:t>nting</w:t>
      </w:r>
      <w:r w:rsidR="00D80E0C" w:rsidRPr="00D25F9E">
        <w:rPr>
          <w:spacing w:val="-2"/>
        </w:rPr>
        <w:t xml:space="preserve"> </w:t>
      </w:r>
      <w:r w:rsidR="00D80E0C" w:rsidRPr="00D25F9E">
        <w:t>individu</w:t>
      </w:r>
      <w:r w:rsidR="00D80E0C" w:rsidRPr="00D25F9E">
        <w:rPr>
          <w:spacing w:val="-1"/>
        </w:rPr>
        <w:t>a</w:t>
      </w:r>
      <w:r w:rsidR="00D80E0C" w:rsidRPr="00D25F9E">
        <w:t>l d</w:t>
      </w:r>
      <w:r w:rsidR="00D80E0C" w:rsidRPr="00D25F9E">
        <w:rPr>
          <w:spacing w:val="-1"/>
        </w:rPr>
        <w:t>e</w:t>
      </w:r>
      <w:r w:rsidR="00D80E0C" w:rsidRPr="00D25F9E">
        <w:t>bto</w:t>
      </w:r>
      <w:r w:rsidR="00D80E0C" w:rsidRPr="00D25F9E">
        <w:rPr>
          <w:spacing w:val="-1"/>
        </w:rPr>
        <w:t>r</w:t>
      </w:r>
      <w:r w:rsidR="00D80E0C" w:rsidRPr="00D25F9E">
        <w:t xml:space="preserve">s </w:t>
      </w:r>
      <w:r w:rsidR="00546F86" w:rsidRPr="00D25F9E">
        <w:t>shall</w:t>
      </w:r>
      <w:r w:rsidR="00D80E0C" w:rsidRPr="00D25F9E">
        <w:t xml:space="preserve"> h</w:t>
      </w:r>
      <w:r w:rsidR="00D80E0C" w:rsidRPr="00D25F9E">
        <w:rPr>
          <w:spacing w:val="-1"/>
        </w:rPr>
        <w:t>a</w:t>
      </w:r>
      <w:r w:rsidR="00D80E0C" w:rsidRPr="00D25F9E">
        <w:t>ve</w:t>
      </w:r>
      <w:r w:rsidR="00D80E0C" w:rsidRPr="00D25F9E">
        <w:rPr>
          <w:spacing w:val="-1"/>
        </w:rPr>
        <w:t xml:space="preserve"> </w:t>
      </w:r>
      <w:r w:rsidR="00D80E0C" w:rsidRPr="00D25F9E">
        <w:t>th</w:t>
      </w:r>
      <w:r w:rsidR="00D80E0C" w:rsidRPr="00D25F9E">
        <w:rPr>
          <w:spacing w:val="-1"/>
        </w:rPr>
        <w:t>e</w:t>
      </w:r>
      <w:r w:rsidR="00D80E0C" w:rsidRPr="00D25F9E">
        <w:t>ir</w:t>
      </w:r>
      <w:r w:rsidR="00D80E0C" w:rsidRPr="00D25F9E">
        <w:rPr>
          <w:spacing w:val="-1"/>
        </w:rPr>
        <w:t xml:space="preserve"> c</w:t>
      </w:r>
      <w:r w:rsidR="00D80E0C" w:rsidRPr="00D25F9E">
        <w:t>li</w:t>
      </w:r>
      <w:r w:rsidR="00D80E0C" w:rsidRPr="00D25F9E">
        <w:rPr>
          <w:spacing w:val="-1"/>
        </w:rPr>
        <w:t>e</w:t>
      </w:r>
      <w:r w:rsidR="00D80E0C" w:rsidRPr="00D25F9E">
        <w:t xml:space="preserve">nts </w:t>
      </w:r>
      <w:r w:rsidR="00D80E0C" w:rsidRPr="00D25F9E">
        <w:rPr>
          <w:spacing w:val="2"/>
        </w:rPr>
        <w:t>r</w:t>
      </w:r>
      <w:r w:rsidR="00D80E0C" w:rsidRPr="00D25F9E">
        <w:rPr>
          <w:spacing w:val="-1"/>
        </w:rPr>
        <w:t>ea</w:t>
      </w:r>
      <w:r w:rsidR="00D80E0C" w:rsidRPr="00D25F9E">
        <w:t xml:space="preserve">d </w:t>
      </w:r>
      <w:r w:rsidR="00D80E0C" w:rsidRPr="00D25F9E">
        <w:rPr>
          <w:spacing w:val="1"/>
        </w:rPr>
        <w:t>a</w:t>
      </w:r>
      <w:r w:rsidR="00D80E0C" w:rsidRPr="00D25F9E">
        <w:t xml:space="preserve">nd </w:t>
      </w:r>
      <w:r w:rsidR="006815E2" w:rsidRPr="00D25F9E">
        <w:t>affix wet ink signature</w:t>
      </w:r>
      <w:r w:rsidR="009522E6" w:rsidRPr="00D25F9E">
        <w:t>s</w:t>
      </w:r>
      <w:r w:rsidR="006815E2" w:rsidRPr="00D25F9E">
        <w:t xml:space="preserve"> to </w:t>
      </w:r>
      <w:r w:rsidR="00FE199A" w:rsidRPr="00D25F9E">
        <w:t>O</w:t>
      </w:r>
      <w:r w:rsidR="00D80E0C" w:rsidRPr="00D25F9E">
        <w:rPr>
          <w:spacing w:val="-1"/>
        </w:rPr>
        <w:t>ff</w:t>
      </w:r>
      <w:r w:rsidR="00D80E0C" w:rsidRPr="00D25F9E">
        <w:t>i</w:t>
      </w:r>
      <w:r w:rsidR="00D80E0C" w:rsidRPr="00D25F9E">
        <w:rPr>
          <w:spacing w:val="-1"/>
        </w:rPr>
        <w:t>c</w:t>
      </w:r>
      <w:r w:rsidR="00D80E0C" w:rsidRPr="00D25F9E">
        <w:t>i</w:t>
      </w:r>
      <w:r w:rsidR="00D80E0C" w:rsidRPr="00D25F9E">
        <w:rPr>
          <w:spacing w:val="-1"/>
        </w:rPr>
        <w:t>a</w:t>
      </w:r>
      <w:r w:rsidR="00D80E0C" w:rsidRPr="00D25F9E">
        <w:t xml:space="preserve">l </w:t>
      </w:r>
      <w:r w:rsidR="00FE199A" w:rsidRPr="00D25F9E">
        <w:rPr>
          <w:spacing w:val="-1"/>
        </w:rPr>
        <w:t>F</w:t>
      </w:r>
      <w:r w:rsidR="00D80E0C" w:rsidRPr="00D25F9E">
        <w:t>o</w:t>
      </w:r>
      <w:r w:rsidR="00D80E0C" w:rsidRPr="00D25F9E">
        <w:rPr>
          <w:spacing w:val="-1"/>
        </w:rPr>
        <w:t>r</w:t>
      </w:r>
      <w:r w:rsidR="00D80E0C" w:rsidRPr="00D25F9E">
        <w:t>m</w:t>
      </w:r>
      <w:r w:rsidR="00D80E0C" w:rsidRPr="00D25F9E">
        <w:rPr>
          <w:spacing w:val="3"/>
        </w:rPr>
        <w:t xml:space="preserve"> </w:t>
      </w:r>
      <w:r w:rsidR="00D80E0C" w:rsidRPr="00D25F9E">
        <w:rPr>
          <w:spacing w:val="-2"/>
        </w:rPr>
        <w:t>B</w:t>
      </w:r>
      <w:r w:rsidR="00D80E0C" w:rsidRPr="00D25F9E">
        <w:t>121, Your</w:t>
      </w:r>
      <w:r w:rsidR="00D80E0C" w:rsidRPr="00D25F9E">
        <w:rPr>
          <w:spacing w:val="2"/>
        </w:rPr>
        <w:t xml:space="preserve"> </w:t>
      </w:r>
      <w:r w:rsidR="00D80E0C" w:rsidRPr="00D25F9E">
        <w:rPr>
          <w:spacing w:val="1"/>
        </w:rPr>
        <w:t>S</w:t>
      </w:r>
      <w:r w:rsidR="00D80E0C" w:rsidRPr="00D25F9E">
        <w:t>t</w:t>
      </w:r>
      <w:r w:rsidR="00D80E0C" w:rsidRPr="00D25F9E">
        <w:rPr>
          <w:spacing w:val="-1"/>
        </w:rPr>
        <w:t>a</w:t>
      </w:r>
      <w:r w:rsidR="00D80E0C" w:rsidRPr="00D25F9E">
        <w:t>t</w:t>
      </w:r>
      <w:r w:rsidR="00D80E0C" w:rsidRPr="00D25F9E">
        <w:rPr>
          <w:spacing w:val="-1"/>
        </w:rPr>
        <w:t>e</w:t>
      </w:r>
      <w:r w:rsidR="00D80E0C" w:rsidRPr="00D25F9E">
        <w:t>m</w:t>
      </w:r>
      <w:r w:rsidR="00D80E0C" w:rsidRPr="00D25F9E">
        <w:rPr>
          <w:spacing w:val="-1"/>
        </w:rPr>
        <w:t>e</w:t>
      </w:r>
      <w:r w:rsidR="00D80E0C" w:rsidRPr="00D25F9E">
        <w:t>nt About Your</w:t>
      </w:r>
      <w:r w:rsidR="00D80E0C" w:rsidRPr="00D25F9E">
        <w:rPr>
          <w:spacing w:val="-1"/>
        </w:rPr>
        <w:t xml:space="preserve"> </w:t>
      </w:r>
      <w:r w:rsidR="00D80E0C" w:rsidRPr="00D25F9E">
        <w:rPr>
          <w:spacing w:val="1"/>
        </w:rPr>
        <w:t>S</w:t>
      </w:r>
      <w:r w:rsidR="00D80E0C" w:rsidRPr="00D25F9E">
        <w:t>o</w:t>
      </w:r>
      <w:r w:rsidR="00D80E0C" w:rsidRPr="00D25F9E">
        <w:rPr>
          <w:spacing w:val="-1"/>
        </w:rPr>
        <w:t>c</w:t>
      </w:r>
      <w:r w:rsidR="00D80E0C" w:rsidRPr="00D25F9E">
        <w:t>i</w:t>
      </w:r>
      <w:r w:rsidR="00D80E0C" w:rsidRPr="00D25F9E">
        <w:rPr>
          <w:spacing w:val="-1"/>
        </w:rPr>
        <w:t>a</w:t>
      </w:r>
      <w:r w:rsidR="00D80E0C" w:rsidRPr="00D25F9E">
        <w:t xml:space="preserve">l </w:t>
      </w:r>
      <w:r w:rsidR="00D80E0C" w:rsidRPr="00D25F9E">
        <w:rPr>
          <w:spacing w:val="1"/>
        </w:rPr>
        <w:t>S</w:t>
      </w:r>
      <w:r w:rsidR="00D80E0C" w:rsidRPr="00D25F9E">
        <w:rPr>
          <w:spacing w:val="-1"/>
        </w:rPr>
        <w:t>ec</w:t>
      </w:r>
      <w:r w:rsidR="00D80E0C" w:rsidRPr="00D25F9E">
        <w:t>u</w:t>
      </w:r>
      <w:r w:rsidR="00D80E0C" w:rsidRPr="00D25F9E">
        <w:rPr>
          <w:spacing w:val="-1"/>
        </w:rPr>
        <w:t>r</w:t>
      </w:r>
      <w:r w:rsidR="00D80E0C" w:rsidRPr="00D25F9E">
        <w:t>i</w:t>
      </w:r>
      <w:r w:rsidR="00D80E0C" w:rsidRPr="00D25F9E">
        <w:rPr>
          <w:spacing w:val="5"/>
        </w:rPr>
        <w:t>t</w:t>
      </w:r>
      <w:r w:rsidR="00D80E0C" w:rsidRPr="00D25F9E">
        <w:t>y</w:t>
      </w:r>
      <w:r w:rsidR="00D80E0C" w:rsidRPr="00D25F9E">
        <w:rPr>
          <w:spacing w:val="-5"/>
        </w:rPr>
        <w:t xml:space="preserve"> </w:t>
      </w:r>
      <w:r w:rsidR="00D80E0C" w:rsidRPr="00D25F9E">
        <w:t>Numb</w:t>
      </w:r>
      <w:r w:rsidR="00D80E0C" w:rsidRPr="00D25F9E">
        <w:rPr>
          <w:spacing w:val="-1"/>
        </w:rPr>
        <w:t>er</w:t>
      </w:r>
      <w:r w:rsidR="00D80E0C" w:rsidRPr="00D25F9E">
        <w:t>s.</w:t>
      </w:r>
      <w:r w:rsidR="00D80E0C" w:rsidRPr="00D25F9E">
        <w:rPr>
          <w:spacing w:val="2"/>
        </w:rPr>
        <w:t xml:space="preserve"> </w:t>
      </w:r>
      <w:r w:rsidR="00D80E0C" w:rsidRPr="00D25F9E">
        <w:t>On</w:t>
      </w:r>
      <w:r w:rsidR="00D80E0C" w:rsidRPr="00D25F9E">
        <w:rPr>
          <w:spacing w:val="-1"/>
        </w:rPr>
        <w:t>c</w:t>
      </w:r>
      <w:r w:rsidR="00D80E0C" w:rsidRPr="00D25F9E">
        <w:t>e</w:t>
      </w:r>
      <w:r w:rsidR="00D80E0C" w:rsidRPr="00D25F9E">
        <w:rPr>
          <w:spacing w:val="-1"/>
        </w:rPr>
        <w:t xml:space="preserve"> </w:t>
      </w:r>
      <w:r w:rsidR="00D80E0C" w:rsidRPr="00D25F9E">
        <w:t>s</w:t>
      </w:r>
      <w:r w:rsidR="00D80E0C" w:rsidRPr="00D25F9E">
        <w:rPr>
          <w:spacing w:val="3"/>
        </w:rPr>
        <w:t>i</w:t>
      </w:r>
      <w:r w:rsidR="00D80E0C" w:rsidRPr="00D25F9E">
        <w:rPr>
          <w:spacing w:val="-2"/>
        </w:rPr>
        <w:t>g</w:t>
      </w:r>
      <w:r w:rsidR="00D80E0C" w:rsidRPr="00D25F9E">
        <w:t>n</w:t>
      </w:r>
      <w:r w:rsidR="00D80E0C" w:rsidRPr="00D25F9E">
        <w:rPr>
          <w:spacing w:val="-1"/>
        </w:rPr>
        <w:t>e</w:t>
      </w:r>
      <w:r w:rsidR="00D80E0C" w:rsidRPr="00D25F9E">
        <w:t xml:space="preserve">d, </w:t>
      </w:r>
      <w:r w:rsidR="00D80E0C" w:rsidRPr="00D25F9E">
        <w:rPr>
          <w:spacing w:val="-1"/>
        </w:rPr>
        <w:t>a</w:t>
      </w:r>
      <w:r w:rsidR="00D80E0C" w:rsidRPr="00D25F9E">
        <w:t>tto</w:t>
      </w:r>
      <w:r w:rsidR="00D80E0C" w:rsidRPr="00D25F9E">
        <w:rPr>
          <w:spacing w:val="-1"/>
        </w:rPr>
        <w:t>r</w:t>
      </w:r>
      <w:r w:rsidR="00D80E0C" w:rsidRPr="00D25F9E">
        <w:t>n</w:t>
      </w:r>
      <w:r w:rsidR="00D80E0C" w:rsidRPr="00D25F9E">
        <w:rPr>
          <w:spacing w:val="4"/>
        </w:rPr>
        <w:t>e</w:t>
      </w:r>
      <w:r w:rsidR="00D80E0C" w:rsidRPr="00D25F9E">
        <w:rPr>
          <w:spacing w:val="-5"/>
        </w:rPr>
        <w:t>y</w:t>
      </w:r>
      <w:r w:rsidR="00D80E0C" w:rsidRPr="00D25F9E">
        <w:t xml:space="preserve">s will </w:t>
      </w:r>
      <w:r w:rsidR="00D80E0C" w:rsidRPr="00D25F9E">
        <w:rPr>
          <w:spacing w:val="-1"/>
        </w:rPr>
        <w:t>re</w:t>
      </w:r>
      <w:r w:rsidR="00D80E0C" w:rsidRPr="00D25F9E">
        <w:t>t</w:t>
      </w:r>
      <w:r w:rsidR="00D80E0C" w:rsidRPr="00D25F9E">
        <w:rPr>
          <w:spacing w:val="-1"/>
        </w:rPr>
        <w:t>a</w:t>
      </w:r>
      <w:r w:rsidR="00D80E0C" w:rsidRPr="00D25F9E">
        <w:t>in</w:t>
      </w:r>
      <w:r w:rsidR="00F515C1" w:rsidRPr="00D25F9E">
        <w:t>,</w:t>
      </w:r>
      <w:r w:rsidR="00D80E0C" w:rsidRPr="00D25F9E">
        <w:t xml:space="preserve"> </w:t>
      </w:r>
      <w:r w:rsidR="009539AF" w:rsidRPr="00D25F9E">
        <w:t>without filing</w:t>
      </w:r>
      <w:r w:rsidR="00F515C1" w:rsidRPr="00D25F9E">
        <w:t>,</w:t>
      </w:r>
      <w:r w:rsidR="009539AF" w:rsidRPr="00D25F9E">
        <w:t xml:space="preserve"> </w:t>
      </w:r>
      <w:r w:rsidR="00D80E0C" w:rsidRPr="00D25F9E">
        <w:t>the</w:t>
      </w:r>
      <w:r w:rsidR="00D80E0C" w:rsidRPr="00D25F9E">
        <w:rPr>
          <w:spacing w:val="-1"/>
        </w:rPr>
        <w:t xml:space="preserve"> </w:t>
      </w:r>
      <w:r w:rsidR="00D80E0C" w:rsidRPr="00D25F9E">
        <w:rPr>
          <w:spacing w:val="2"/>
        </w:rPr>
        <w:t>f</w:t>
      </w:r>
      <w:r w:rsidR="00D80E0C" w:rsidRPr="00D25F9E">
        <w:t>o</w:t>
      </w:r>
      <w:r w:rsidR="00D80E0C" w:rsidRPr="00D25F9E">
        <w:rPr>
          <w:spacing w:val="-1"/>
        </w:rPr>
        <w:t>r</w:t>
      </w:r>
      <w:r w:rsidR="00D80E0C" w:rsidRPr="00D25F9E">
        <w:t xml:space="preserve">ms </w:t>
      </w:r>
      <w:r w:rsidR="000B3735" w:rsidRPr="00D25F9E">
        <w:t xml:space="preserve">and a copy of the method used to verify </w:t>
      </w:r>
      <w:del w:id="199" w:author="Brian Suckman" w:date="2023-08-07T09:24:00Z">
        <w:r w:rsidR="000B3735" w:rsidRPr="00EC61E5">
          <w:delText>identify</w:delText>
        </w:r>
      </w:del>
      <w:ins w:id="200" w:author="Brian Suckman" w:date="2023-08-07T09:24:00Z">
        <w:r w:rsidR="00D25F9E" w:rsidRPr="00D25F9E">
          <w:t>identi</w:t>
        </w:r>
        <w:r w:rsidR="00D25F9E">
          <w:t>t</w:t>
        </w:r>
        <w:r w:rsidR="00D25F9E" w:rsidRPr="00D25F9E">
          <w:t>y</w:t>
        </w:r>
      </w:ins>
      <w:r w:rsidR="00D25F9E" w:rsidRPr="00D25F9E">
        <w:t xml:space="preserve"> </w:t>
      </w:r>
      <w:r w:rsidR="00D80E0C" w:rsidRPr="00D25F9E">
        <w:rPr>
          <w:spacing w:val="-1"/>
        </w:rPr>
        <w:t>f</w:t>
      </w:r>
      <w:r w:rsidR="00D80E0C" w:rsidRPr="00D25F9E">
        <w:t>or</w:t>
      </w:r>
      <w:r w:rsidR="00D80E0C" w:rsidRPr="00D25F9E">
        <w:rPr>
          <w:spacing w:val="-1"/>
        </w:rPr>
        <w:t xml:space="preserve"> </w:t>
      </w:r>
      <w:r w:rsidR="00D80E0C" w:rsidRPr="00D25F9E">
        <w:t>a</w:t>
      </w:r>
      <w:r w:rsidR="00D80E0C" w:rsidRPr="00D25F9E">
        <w:rPr>
          <w:spacing w:val="-1"/>
        </w:rPr>
        <w:t xml:space="preserve"> </w:t>
      </w:r>
      <w:r w:rsidR="00D80E0C" w:rsidRPr="00D25F9E">
        <w:t>p</w:t>
      </w:r>
      <w:r w:rsidR="00D80E0C" w:rsidRPr="00D25F9E">
        <w:rPr>
          <w:spacing w:val="1"/>
        </w:rPr>
        <w:t>e</w:t>
      </w:r>
      <w:r w:rsidR="00D80E0C" w:rsidRPr="00D25F9E">
        <w:rPr>
          <w:spacing w:val="-1"/>
        </w:rPr>
        <w:t>r</w:t>
      </w:r>
      <w:r w:rsidR="00D80E0C" w:rsidRPr="00D25F9E">
        <w:t>iod of</w:t>
      </w:r>
      <w:r w:rsidR="00D80E0C" w:rsidRPr="00D25F9E">
        <w:rPr>
          <w:spacing w:val="-1"/>
        </w:rPr>
        <w:t xml:space="preserve"> </w:t>
      </w:r>
      <w:r w:rsidR="00D80E0C" w:rsidRPr="00D25F9E">
        <w:t>one</w:t>
      </w:r>
      <w:r w:rsidR="00D80E0C" w:rsidRPr="00D25F9E">
        <w:rPr>
          <w:spacing w:val="1"/>
        </w:rPr>
        <w:t xml:space="preserve"> </w:t>
      </w:r>
      <w:r w:rsidR="00656C24" w:rsidRPr="00D25F9E">
        <w:rPr>
          <w:spacing w:val="1"/>
        </w:rPr>
        <w:t xml:space="preserve">(1) </w:t>
      </w:r>
      <w:r w:rsidR="00D80E0C" w:rsidRPr="00D25F9E">
        <w:rPr>
          <w:spacing w:val="-5"/>
        </w:rPr>
        <w:t>y</w:t>
      </w:r>
      <w:r w:rsidR="00D80E0C" w:rsidRPr="00D25F9E">
        <w:rPr>
          <w:spacing w:val="1"/>
        </w:rPr>
        <w:t>ea</w:t>
      </w:r>
      <w:r w:rsidR="00D80E0C" w:rsidRPr="00D25F9E">
        <w:t>r</w:t>
      </w:r>
      <w:r w:rsidR="00D80E0C" w:rsidRPr="00D25F9E">
        <w:rPr>
          <w:spacing w:val="-1"/>
        </w:rPr>
        <w:t xml:space="preserve"> f</w:t>
      </w:r>
      <w:r w:rsidR="00D80E0C" w:rsidRPr="00D25F9E">
        <w:t>ollowi</w:t>
      </w:r>
      <w:r w:rsidR="00D80E0C" w:rsidRPr="00D25F9E">
        <w:rPr>
          <w:spacing w:val="2"/>
        </w:rPr>
        <w:t>n</w:t>
      </w:r>
      <w:r w:rsidR="00D80E0C" w:rsidRPr="00D25F9E">
        <w:t>g</w:t>
      </w:r>
      <w:r w:rsidR="00D80E0C" w:rsidRPr="00D25F9E">
        <w:rPr>
          <w:spacing w:val="-2"/>
        </w:rPr>
        <w:t xml:space="preserve"> </w:t>
      </w:r>
      <w:r w:rsidR="00D80E0C" w:rsidRPr="00D25F9E">
        <w:t>the</w:t>
      </w:r>
      <w:r w:rsidR="00D80E0C" w:rsidRPr="00D25F9E">
        <w:rPr>
          <w:spacing w:val="1"/>
        </w:rPr>
        <w:t xml:space="preserve"> </w:t>
      </w:r>
      <w:r w:rsidR="00D80E0C" w:rsidRPr="00D25F9E">
        <w:rPr>
          <w:spacing w:val="-1"/>
        </w:rPr>
        <w:t>c</w:t>
      </w:r>
      <w:r w:rsidR="00D80E0C" w:rsidRPr="00D25F9E">
        <w:t>losing</w:t>
      </w:r>
      <w:r w:rsidR="00D80E0C" w:rsidRPr="00D25F9E">
        <w:rPr>
          <w:spacing w:val="-2"/>
        </w:rPr>
        <w:t xml:space="preserve"> </w:t>
      </w:r>
      <w:r w:rsidR="00D80E0C" w:rsidRPr="00D25F9E">
        <w:t>of</w:t>
      </w:r>
      <w:r w:rsidR="00D80E0C" w:rsidRPr="00D25F9E">
        <w:rPr>
          <w:spacing w:val="-1"/>
        </w:rPr>
        <w:t xml:space="preserve"> </w:t>
      </w:r>
      <w:r w:rsidR="00D80E0C" w:rsidRPr="00D25F9E">
        <w:t>the</w:t>
      </w:r>
      <w:r w:rsidR="00D80E0C" w:rsidRPr="00D25F9E">
        <w:rPr>
          <w:spacing w:val="1"/>
        </w:rPr>
        <w:t xml:space="preserve"> </w:t>
      </w:r>
      <w:r w:rsidR="00D80E0C" w:rsidRPr="00D25F9E">
        <w:rPr>
          <w:spacing w:val="-1"/>
        </w:rPr>
        <w:t>ca</w:t>
      </w:r>
      <w:r w:rsidR="00D80E0C" w:rsidRPr="00D25F9E">
        <w:rPr>
          <w:spacing w:val="3"/>
        </w:rPr>
        <w:t>s</w:t>
      </w:r>
      <w:r w:rsidR="00D80E0C" w:rsidRPr="00D25F9E">
        <w:rPr>
          <w:spacing w:val="-1"/>
        </w:rPr>
        <w:t>e</w:t>
      </w:r>
      <w:r w:rsidR="00D80E0C" w:rsidRPr="00D25F9E">
        <w:t>.</w:t>
      </w:r>
    </w:p>
    <w:p w14:paraId="45824B82" w14:textId="14B02DCE" w:rsidR="00D80E0C" w:rsidRPr="00D25F9E" w:rsidRDefault="00D65C2E" w:rsidP="00D25F9E">
      <w:pPr>
        <w:tabs>
          <w:tab w:val="left" w:pos="720"/>
        </w:tabs>
        <w:spacing w:before="10" w:line="480" w:lineRule="auto"/>
        <w:ind w:right="20"/>
        <w:jc w:val="both"/>
      </w:pPr>
      <w:r w:rsidRPr="00D25F9E">
        <w:rPr>
          <w:spacing w:val="-1"/>
        </w:rPr>
        <w:tab/>
        <w:t xml:space="preserve">(b) </w:t>
      </w:r>
      <w:r w:rsidR="00D80E0C" w:rsidRPr="00D25F9E">
        <w:rPr>
          <w:spacing w:val="1"/>
        </w:rPr>
        <w:t>P</w:t>
      </w:r>
      <w:r w:rsidR="00D80E0C" w:rsidRPr="00D25F9E">
        <w:rPr>
          <w:spacing w:val="-1"/>
        </w:rPr>
        <w:t>e</w:t>
      </w:r>
      <w:r w:rsidR="00D80E0C" w:rsidRPr="00D25F9E">
        <w:t xml:space="preserve">titions </w:t>
      </w:r>
      <w:r w:rsidR="00D80E0C" w:rsidRPr="00D25F9E">
        <w:rPr>
          <w:spacing w:val="-1"/>
        </w:rPr>
        <w:t>f</w:t>
      </w:r>
      <w:r w:rsidR="00D80E0C" w:rsidRPr="00D25F9E">
        <w:t>il</w:t>
      </w:r>
      <w:r w:rsidR="00D80E0C" w:rsidRPr="00D25F9E">
        <w:rPr>
          <w:spacing w:val="-1"/>
        </w:rPr>
        <w:t>e</w:t>
      </w:r>
      <w:r w:rsidR="00D80E0C" w:rsidRPr="00D25F9E">
        <w:t xml:space="preserve">d </w:t>
      </w:r>
      <w:r w:rsidR="00D80E0C" w:rsidRPr="00D25F9E">
        <w:rPr>
          <w:iCs/>
        </w:rPr>
        <w:t>pro se</w:t>
      </w:r>
      <w:r w:rsidR="00D80E0C" w:rsidRPr="00D25F9E">
        <w:rPr>
          <w:i/>
          <w:spacing w:val="-1"/>
        </w:rPr>
        <w:t xml:space="preserve"> </w:t>
      </w:r>
      <w:r w:rsidR="00D80E0C" w:rsidRPr="00D25F9E">
        <w:t>sh</w:t>
      </w:r>
      <w:r w:rsidR="00D80E0C" w:rsidRPr="00D25F9E">
        <w:rPr>
          <w:spacing w:val="-1"/>
        </w:rPr>
        <w:t>a</w:t>
      </w:r>
      <w:r w:rsidR="00D80E0C" w:rsidRPr="00D25F9E">
        <w:t>ll be</w:t>
      </w:r>
      <w:r w:rsidR="00D80E0C" w:rsidRPr="00D25F9E">
        <w:rPr>
          <w:spacing w:val="-1"/>
        </w:rPr>
        <w:t xml:space="preserve"> acc</w:t>
      </w:r>
      <w:r w:rsidR="00D80E0C" w:rsidRPr="00D25F9E">
        <w:t>om</w:t>
      </w:r>
      <w:r w:rsidR="00D80E0C" w:rsidRPr="00D25F9E">
        <w:rPr>
          <w:spacing w:val="2"/>
        </w:rPr>
        <w:t>p</w:t>
      </w:r>
      <w:r w:rsidR="00D80E0C" w:rsidRPr="00D25F9E">
        <w:rPr>
          <w:spacing w:val="-1"/>
        </w:rPr>
        <w:t>a</w:t>
      </w:r>
      <w:r w:rsidR="00D80E0C" w:rsidRPr="00D25F9E">
        <w:t>ni</w:t>
      </w:r>
      <w:r w:rsidR="00D80E0C" w:rsidRPr="00D25F9E">
        <w:rPr>
          <w:spacing w:val="-1"/>
        </w:rPr>
        <w:t>e</w:t>
      </w:r>
      <w:r w:rsidR="00D80E0C" w:rsidRPr="00D25F9E">
        <w:t xml:space="preserve">d </w:t>
      </w:r>
      <w:r w:rsidR="00D80E0C" w:rsidRPr="00D25F9E">
        <w:rPr>
          <w:spacing w:val="5"/>
        </w:rPr>
        <w:t>b</w:t>
      </w:r>
      <w:r w:rsidR="00D80E0C" w:rsidRPr="00D25F9E">
        <w:t>y</w:t>
      </w:r>
      <w:r w:rsidR="00D80E0C" w:rsidRPr="00D25F9E">
        <w:rPr>
          <w:spacing w:val="-2"/>
        </w:rPr>
        <w:t xml:space="preserve"> </w:t>
      </w:r>
      <w:r w:rsidR="00FE199A" w:rsidRPr="00D25F9E">
        <w:t>O</w:t>
      </w:r>
      <w:r w:rsidR="00D80E0C" w:rsidRPr="00D25F9E">
        <w:rPr>
          <w:spacing w:val="-1"/>
        </w:rPr>
        <w:t>ff</w:t>
      </w:r>
      <w:r w:rsidR="00D80E0C" w:rsidRPr="00D25F9E">
        <w:t>i</w:t>
      </w:r>
      <w:r w:rsidR="00D80E0C" w:rsidRPr="00D25F9E">
        <w:rPr>
          <w:spacing w:val="-1"/>
        </w:rPr>
        <w:t>c</w:t>
      </w:r>
      <w:r w:rsidR="00D80E0C" w:rsidRPr="00D25F9E">
        <w:t>i</w:t>
      </w:r>
      <w:r w:rsidR="00D80E0C" w:rsidRPr="00D25F9E">
        <w:rPr>
          <w:spacing w:val="-1"/>
        </w:rPr>
        <w:t>a</w:t>
      </w:r>
      <w:r w:rsidR="00D80E0C" w:rsidRPr="00D25F9E">
        <w:t xml:space="preserve">l </w:t>
      </w:r>
      <w:r w:rsidR="00FE199A" w:rsidRPr="00D25F9E">
        <w:rPr>
          <w:spacing w:val="-1"/>
        </w:rPr>
        <w:t>F</w:t>
      </w:r>
      <w:r w:rsidR="00D80E0C" w:rsidRPr="00D25F9E">
        <w:t>o</w:t>
      </w:r>
      <w:r w:rsidR="00D80E0C" w:rsidRPr="00D25F9E">
        <w:rPr>
          <w:spacing w:val="-1"/>
        </w:rPr>
        <w:t>r</w:t>
      </w:r>
      <w:r w:rsidR="00D80E0C" w:rsidRPr="00D25F9E">
        <w:t>m</w:t>
      </w:r>
      <w:r w:rsidR="00D80E0C" w:rsidRPr="00D25F9E">
        <w:rPr>
          <w:spacing w:val="3"/>
        </w:rPr>
        <w:t xml:space="preserve"> </w:t>
      </w:r>
      <w:r w:rsidR="00D80E0C" w:rsidRPr="00D25F9E">
        <w:rPr>
          <w:spacing w:val="-2"/>
        </w:rPr>
        <w:t>B</w:t>
      </w:r>
      <w:r w:rsidR="00D80E0C" w:rsidRPr="00D25F9E">
        <w:t>121 whi</w:t>
      </w:r>
      <w:r w:rsidR="00D80E0C" w:rsidRPr="00D25F9E">
        <w:rPr>
          <w:spacing w:val="-1"/>
        </w:rPr>
        <w:t>c</w:t>
      </w:r>
      <w:r w:rsidR="00D80E0C" w:rsidRPr="00D25F9E">
        <w:t>h</w:t>
      </w:r>
      <w:r w:rsidR="00D80E0C" w:rsidRPr="00D25F9E">
        <w:rPr>
          <w:spacing w:val="2"/>
        </w:rPr>
        <w:t xml:space="preserve"> </w:t>
      </w:r>
      <w:r w:rsidR="00D80E0C" w:rsidRPr="00D25F9E">
        <w:t xml:space="preserve">the </w:t>
      </w:r>
      <w:r w:rsidR="00081483" w:rsidRPr="00D25F9E">
        <w:rPr>
          <w:spacing w:val="-1"/>
        </w:rPr>
        <w:t>Clerk</w:t>
      </w:r>
      <w:r w:rsidR="00D80E0C" w:rsidRPr="00D25F9E">
        <w:t xml:space="preserve"> will k</w:t>
      </w:r>
      <w:r w:rsidR="00D80E0C" w:rsidRPr="00D25F9E">
        <w:rPr>
          <w:spacing w:val="-1"/>
        </w:rPr>
        <w:t>ee</w:t>
      </w:r>
      <w:r w:rsidR="00D80E0C" w:rsidRPr="00D25F9E">
        <w:t>p in a</w:t>
      </w:r>
      <w:r w:rsidR="00D80E0C" w:rsidRPr="00D25F9E">
        <w:rPr>
          <w:spacing w:val="-1"/>
        </w:rPr>
        <w:t xml:space="preserve"> </w:t>
      </w:r>
      <w:r w:rsidR="00D80E0C" w:rsidRPr="00D25F9E">
        <w:t>non</w:t>
      </w:r>
      <w:r w:rsidR="00D80E0C" w:rsidRPr="00D25F9E">
        <w:rPr>
          <w:spacing w:val="2"/>
        </w:rPr>
        <w:t>p</w:t>
      </w:r>
      <w:r w:rsidR="00D80E0C" w:rsidRPr="00D25F9E">
        <w:t>ublic</w:t>
      </w:r>
      <w:r w:rsidR="00D80E0C" w:rsidRPr="00D25F9E">
        <w:rPr>
          <w:spacing w:val="-13"/>
        </w:rPr>
        <w:t xml:space="preserve"> </w:t>
      </w:r>
      <w:r w:rsidR="00D80E0C" w:rsidRPr="00D25F9E">
        <w:rPr>
          <w:spacing w:val="-1"/>
        </w:rPr>
        <w:t>f</w:t>
      </w:r>
      <w:r w:rsidR="00D80E0C" w:rsidRPr="00D25F9E">
        <w:t>il</w:t>
      </w:r>
      <w:r w:rsidR="00D80E0C" w:rsidRPr="00D25F9E">
        <w:rPr>
          <w:spacing w:val="-1"/>
        </w:rPr>
        <w:t>e</w:t>
      </w:r>
      <w:r w:rsidR="00D80E0C" w:rsidRPr="00D25F9E">
        <w:t>.</w:t>
      </w:r>
    </w:p>
    <w:p w14:paraId="5A795D8B" w14:textId="1AF4C943" w:rsidR="003B0444" w:rsidRPr="00D25F9E" w:rsidRDefault="003B0444" w:rsidP="00D25F9E">
      <w:pPr>
        <w:jc w:val="both"/>
      </w:pPr>
      <w:r w:rsidRPr="00D25F9E">
        <w:br w:type="page"/>
      </w:r>
    </w:p>
    <w:p w14:paraId="4538D04A" w14:textId="3D42692F" w:rsidR="006C18F5" w:rsidRPr="00D25F9E" w:rsidRDefault="00A64E35" w:rsidP="00D25F9E">
      <w:pPr>
        <w:pStyle w:val="Heading1"/>
        <w:tabs>
          <w:tab w:val="left" w:pos="1710"/>
        </w:tabs>
        <w:spacing w:before="0"/>
        <w:jc w:val="both"/>
        <w:rPr>
          <w:rFonts w:cs="Times New Roman"/>
        </w:rPr>
      </w:pPr>
      <w:bookmarkStart w:id="201" w:name="_Toc141966564"/>
      <w:bookmarkStart w:id="202" w:name="_Toc135200736"/>
      <w:r w:rsidRPr="00D25F9E">
        <w:rPr>
          <w:rFonts w:cs="Times New Roman"/>
        </w:rPr>
        <w:t>RULE</w:t>
      </w:r>
      <w:r w:rsidR="006C18F5" w:rsidRPr="00D25F9E">
        <w:rPr>
          <w:rFonts w:cs="Times New Roman"/>
          <w:spacing w:val="-3"/>
        </w:rPr>
        <w:t xml:space="preserve"> </w:t>
      </w:r>
      <w:r w:rsidR="006C18F5" w:rsidRPr="00D25F9E">
        <w:rPr>
          <w:rFonts w:cs="Times New Roman"/>
        </w:rPr>
        <w:t>1009</w:t>
      </w:r>
      <w:r w:rsidR="006C18F5"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AMENDMENTS TO LISTS &amp; SCHEDULES</w:t>
      </w:r>
      <w:bookmarkEnd w:id="201"/>
      <w:bookmarkEnd w:id="202"/>
    </w:p>
    <w:p w14:paraId="2F9B8BE3" w14:textId="77777777" w:rsidR="006C18F5" w:rsidRPr="00D25F9E" w:rsidRDefault="006C18F5" w:rsidP="00D25F9E">
      <w:pPr>
        <w:spacing w:before="12" w:line="240" w:lineRule="exact"/>
        <w:jc w:val="both"/>
      </w:pPr>
    </w:p>
    <w:p w14:paraId="43E034BA" w14:textId="1EE766DA" w:rsidR="009E7DED" w:rsidRPr="00D25F9E" w:rsidRDefault="00EC57F4" w:rsidP="00D25F9E">
      <w:pPr>
        <w:spacing w:line="480" w:lineRule="auto"/>
        <w:ind w:firstLine="720"/>
        <w:jc w:val="both"/>
        <w:rPr>
          <w:ins w:id="203" w:author="Brian Suckman" w:date="2023-08-07T09:24:00Z"/>
          <w:rStyle w:val="markedcontent"/>
        </w:rPr>
      </w:pPr>
      <w:del w:id="204" w:author="Brian Suckman" w:date="2023-08-07T09:24:00Z">
        <w:r w:rsidRPr="00EC57F4">
          <w:rPr>
            <w:rStyle w:val="markedcontent"/>
          </w:rPr>
          <w:delText>(a</w:delText>
        </w:r>
      </w:del>
      <w:ins w:id="205" w:author="Brian Suckman" w:date="2023-08-07T09:24:00Z">
        <w:r w:rsidRPr="00D25F9E">
          <w:rPr>
            <w:rStyle w:val="markedcontent"/>
          </w:rPr>
          <w:t>(a)</w:t>
        </w:r>
        <w:r w:rsidR="009E7DED" w:rsidRPr="00D25F9E">
          <w:rPr>
            <w:rStyle w:val="markedcontent"/>
          </w:rPr>
          <w:t xml:space="preserve"> This rule applies to amendments to schedules, petitions, lists, matrices, Statements About Your Social Security Numbers, and Statements of Financial Affairs.</w:t>
        </w:r>
      </w:ins>
    </w:p>
    <w:p w14:paraId="7D52579B" w14:textId="39F89977" w:rsidR="006C18F5" w:rsidRPr="00D25F9E" w:rsidRDefault="009E7DED" w:rsidP="00D25F9E">
      <w:pPr>
        <w:spacing w:line="480" w:lineRule="auto"/>
        <w:ind w:firstLine="720"/>
        <w:jc w:val="both"/>
        <w:rPr>
          <w:rStyle w:val="markedcontent"/>
        </w:rPr>
      </w:pPr>
      <w:ins w:id="206" w:author="Brian Suckman" w:date="2023-08-07T09:24:00Z">
        <w:r w:rsidRPr="00D25F9E">
          <w:rPr>
            <w:rStyle w:val="markedcontent"/>
          </w:rPr>
          <w:t>(b</w:t>
        </w:r>
      </w:ins>
      <w:r w:rsidRPr="00D25F9E">
        <w:rPr>
          <w:rStyle w:val="markedcontent"/>
        </w:rPr>
        <w:t xml:space="preserve">) </w:t>
      </w:r>
      <w:r w:rsidR="006C18F5" w:rsidRPr="00D25F9E">
        <w:rPr>
          <w:rStyle w:val="markedcontent"/>
        </w:rPr>
        <w:t xml:space="preserve">If </w:t>
      </w:r>
      <w:r w:rsidR="00DF1D67" w:rsidRPr="00D25F9E">
        <w:rPr>
          <w:rStyle w:val="markedcontent"/>
        </w:rPr>
        <w:t xml:space="preserve">a </w:t>
      </w:r>
      <w:r w:rsidR="006C18F5" w:rsidRPr="00D25F9E">
        <w:rPr>
          <w:rStyle w:val="markedcontent"/>
        </w:rPr>
        <w:t xml:space="preserve">debtor amends any schedule to add creditors after the </w:t>
      </w:r>
      <w:r w:rsidR="00081483" w:rsidRPr="00D25F9E">
        <w:rPr>
          <w:rStyle w:val="markedcontent"/>
        </w:rPr>
        <w:t>Clerk</w:t>
      </w:r>
      <w:r w:rsidR="006C18F5" w:rsidRPr="00D25F9E">
        <w:rPr>
          <w:rStyle w:val="markedcontent"/>
        </w:rPr>
        <w:t xml:space="preserve"> has issued the notice of bankruptcy case, the debtor must serve the notice of bankruptcy case</w:t>
      </w:r>
      <w:r w:rsidR="005E386A" w:rsidRPr="00D25F9E">
        <w:rPr>
          <w:rStyle w:val="markedcontent"/>
        </w:rPr>
        <w:t xml:space="preserve">, the amended </w:t>
      </w:r>
      <w:r w:rsidR="006C18F5" w:rsidRPr="00D25F9E">
        <w:rPr>
          <w:rStyle w:val="markedcontent"/>
        </w:rPr>
        <w:t>schedule</w:t>
      </w:r>
      <w:r w:rsidR="00C05391" w:rsidRPr="00D25F9E">
        <w:rPr>
          <w:rStyle w:val="markedcontent"/>
        </w:rPr>
        <w:t>(s)</w:t>
      </w:r>
      <w:r w:rsidR="005E386A" w:rsidRPr="00D25F9E">
        <w:rPr>
          <w:rStyle w:val="markedcontent"/>
        </w:rPr>
        <w:t xml:space="preserve">, and a copy of the </w:t>
      </w:r>
      <w:r w:rsidR="00C05391" w:rsidRPr="00D25F9E">
        <w:rPr>
          <w:rStyle w:val="markedcontent"/>
        </w:rPr>
        <w:t>C</w:t>
      </w:r>
      <w:r w:rsidR="005E386A" w:rsidRPr="00D25F9E">
        <w:rPr>
          <w:rStyle w:val="markedcontent"/>
        </w:rPr>
        <w:t xml:space="preserve">hapter 13 plan, if applicable, </w:t>
      </w:r>
      <w:r w:rsidR="006C18F5" w:rsidRPr="00D25F9E">
        <w:rPr>
          <w:rStyle w:val="markedcontent"/>
        </w:rPr>
        <w:t xml:space="preserve">on each </w:t>
      </w:r>
      <w:proofErr w:type="gramStart"/>
      <w:r w:rsidR="006C18F5" w:rsidRPr="00D25F9E">
        <w:rPr>
          <w:rStyle w:val="markedcontent"/>
        </w:rPr>
        <w:t>newly-scheduled</w:t>
      </w:r>
      <w:proofErr w:type="gramEnd"/>
      <w:r w:rsidR="006C18F5" w:rsidRPr="00D25F9E">
        <w:rPr>
          <w:rStyle w:val="markedcontent"/>
        </w:rPr>
        <w:t xml:space="preserve"> creditor and file a certificate of service</w:t>
      </w:r>
      <w:r w:rsidR="00C05391" w:rsidRPr="00D25F9E">
        <w:rPr>
          <w:rStyle w:val="markedcontent"/>
        </w:rPr>
        <w:t xml:space="preserve"> </w:t>
      </w:r>
      <w:bookmarkStart w:id="207" w:name="_Hlk132795860"/>
      <w:r w:rsidR="00C05391" w:rsidRPr="00D25F9E">
        <w:rPr>
          <w:rStyle w:val="markedcontent"/>
        </w:rPr>
        <w:t>in compliance with Local Rule 9013</w:t>
      </w:r>
      <w:bookmarkEnd w:id="207"/>
      <w:r w:rsidR="00EC61E5" w:rsidRPr="00D25F9E">
        <w:rPr>
          <w:rStyle w:val="markedcontent"/>
        </w:rPr>
        <w:t>-3</w:t>
      </w:r>
      <w:r w:rsidR="006C18F5" w:rsidRPr="00D25F9E">
        <w:rPr>
          <w:rStyle w:val="markedcontent"/>
        </w:rPr>
        <w:t xml:space="preserve"> reflecting that service. Pursuant to </w:t>
      </w:r>
      <w:r w:rsidR="00232862" w:rsidRPr="00D25F9E">
        <w:rPr>
          <w:rStyle w:val="markedcontent"/>
          <w:smallCaps/>
        </w:rPr>
        <w:t xml:space="preserve">Fed. R. </w:t>
      </w:r>
      <w:proofErr w:type="spellStart"/>
      <w:r w:rsidR="00232862" w:rsidRPr="00D25F9E">
        <w:rPr>
          <w:rStyle w:val="markedcontent"/>
          <w:smallCaps/>
        </w:rPr>
        <w:t>Bankr</w:t>
      </w:r>
      <w:proofErr w:type="spellEnd"/>
      <w:r w:rsidR="00232862" w:rsidRPr="00D25F9E">
        <w:rPr>
          <w:rStyle w:val="markedcontent"/>
          <w:smallCaps/>
        </w:rPr>
        <w:t>. P.</w:t>
      </w:r>
      <w:r w:rsidR="00232862" w:rsidRPr="00D25F9E">
        <w:rPr>
          <w:rStyle w:val="markedcontent"/>
        </w:rPr>
        <w:t xml:space="preserve"> </w:t>
      </w:r>
      <w:r w:rsidR="006C18F5" w:rsidRPr="00D25F9E">
        <w:rPr>
          <w:rStyle w:val="markedcontent"/>
        </w:rPr>
        <w:t xml:space="preserve">1009(a), no motion to amend is required. </w:t>
      </w:r>
    </w:p>
    <w:p w14:paraId="5AF7D4D6" w14:textId="6D72B30C"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z w:val="24"/>
          <w:szCs w:val="24"/>
        </w:rPr>
        <w:t>(</w:t>
      </w:r>
      <w:del w:id="208" w:author="Brian Suckman" w:date="2023-08-07T09:24:00Z">
        <w:r w:rsidRPr="00CE557A">
          <w:rPr>
            <w:rFonts w:ascii="Times New Roman" w:hAnsi="Times New Roman" w:cs="Times New Roman"/>
            <w:sz w:val="24"/>
            <w:szCs w:val="24"/>
          </w:rPr>
          <w:delText>b</w:delText>
        </w:r>
      </w:del>
      <w:ins w:id="209" w:author="Brian Suckman" w:date="2023-08-07T09:24:00Z">
        <w:r w:rsidR="009E7DED" w:rsidRPr="00D25F9E">
          <w:rPr>
            <w:rFonts w:ascii="Times New Roman" w:hAnsi="Times New Roman" w:cs="Times New Roman"/>
            <w:sz w:val="24"/>
            <w:szCs w:val="24"/>
          </w:rPr>
          <w:t>c</w:t>
        </w:r>
      </w:ins>
      <w:r w:rsidRPr="00D25F9E">
        <w:rPr>
          <w:rFonts w:ascii="Times New Roman" w:hAnsi="Times New Roman" w:cs="Times New Roman"/>
          <w:sz w:val="24"/>
          <w:szCs w:val="24"/>
        </w:rPr>
        <w:t xml:space="preserve">) </w:t>
      </w:r>
      <w:r w:rsidR="006C18F5" w:rsidRPr="00D25F9E">
        <w:rPr>
          <w:rFonts w:ascii="Times New Roman" w:hAnsi="Times New Roman" w:cs="Times New Roman"/>
          <w:sz w:val="24"/>
          <w:szCs w:val="24"/>
        </w:rPr>
        <w:t xml:space="preserve">Any </w:t>
      </w:r>
      <w:del w:id="210" w:author="Brian Suckman" w:date="2023-08-07T09:24:00Z">
        <w:r w:rsidR="006C18F5" w:rsidRPr="00CE557A">
          <w:rPr>
            <w:rFonts w:ascii="Times New Roman" w:hAnsi="Times New Roman" w:cs="Times New Roman"/>
            <w:sz w:val="24"/>
            <w:szCs w:val="24"/>
          </w:rPr>
          <w:delText>amended schedule</w:delText>
        </w:r>
      </w:del>
      <w:ins w:id="211" w:author="Brian Suckman" w:date="2023-08-07T09:24:00Z">
        <w:r w:rsidR="006C18F5" w:rsidRPr="00D25F9E">
          <w:rPr>
            <w:rFonts w:ascii="Times New Roman" w:hAnsi="Times New Roman" w:cs="Times New Roman"/>
            <w:sz w:val="24"/>
            <w:szCs w:val="24"/>
          </w:rPr>
          <w:t>amend</w:t>
        </w:r>
        <w:r w:rsidR="009E7DED" w:rsidRPr="00D25F9E">
          <w:rPr>
            <w:rFonts w:ascii="Times New Roman" w:hAnsi="Times New Roman" w:cs="Times New Roman"/>
            <w:sz w:val="24"/>
            <w:szCs w:val="24"/>
          </w:rPr>
          <w:t>ment to which this rule applies</w:t>
        </w:r>
      </w:ins>
      <w:r w:rsidR="009E7DED" w:rsidRPr="00D25F9E">
        <w:rPr>
          <w:rFonts w:ascii="Times New Roman" w:hAnsi="Times New Roman" w:cs="Times New Roman"/>
          <w:sz w:val="24"/>
          <w:szCs w:val="24"/>
        </w:rPr>
        <w:t xml:space="preserve"> </w:t>
      </w:r>
      <w:r w:rsidR="006C18F5" w:rsidRPr="00D25F9E">
        <w:rPr>
          <w:rFonts w:ascii="Times New Roman" w:hAnsi="Times New Roman" w:cs="Times New Roman"/>
          <w:sz w:val="24"/>
          <w:szCs w:val="24"/>
        </w:rPr>
        <w:t>shall include a cover sheet that describes each specific amendment being made</w:t>
      </w:r>
      <w:ins w:id="212" w:author="Brian Suckman" w:date="2023-08-07T09:24:00Z">
        <w:r w:rsidR="009E7DED" w:rsidRPr="00D25F9E">
          <w:rPr>
            <w:rFonts w:ascii="Times New Roman" w:hAnsi="Times New Roman" w:cs="Times New Roman"/>
            <w:sz w:val="24"/>
            <w:szCs w:val="24"/>
          </w:rPr>
          <w:t>,</w:t>
        </w:r>
      </w:ins>
      <w:r w:rsidR="009E7DED" w:rsidRPr="00D25F9E">
        <w:rPr>
          <w:rFonts w:ascii="Times New Roman" w:hAnsi="Times New Roman" w:cs="Times New Roman"/>
          <w:sz w:val="24"/>
          <w:szCs w:val="24"/>
        </w:rPr>
        <w:t xml:space="preserve"> and</w:t>
      </w:r>
      <w:ins w:id="213" w:author="Brian Suckman" w:date="2023-08-07T09:24:00Z">
        <w:r w:rsidR="009E7DED" w:rsidRPr="00D25F9E">
          <w:rPr>
            <w:rFonts w:ascii="Times New Roman" w:hAnsi="Times New Roman" w:cs="Times New Roman"/>
            <w:sz w:val="24"/>
            <w:szCs w:val="24"/>
          </w:rPr>
          <w:t>, if adding or removing creditors,</w:t>
        </w:r>
      </w:ins>
      <w:r w:rsidR="006C18F5" w:rsidRPr="00D25F9E">
        <w:rPr>
          <w:rFonts w:ascii="Times New Roman" w:hAnsi="Times New Roman" w:cs="Times New Roman"/>
          <w:sz w:val="24"/>
          <w:szCs w:val="24"/>
        </w:rPr>
        <w:t xml:space="preserve"> </w:t>
      </w:r>
      <w:r w:rsidR="00232862" w:rsidRPr="00D25F9E">
        <w:rPr>
          <w:rFonts w:ascii="Times New Roman" w:hAnsi="Times New Roman" w:cs="Times New Roman"/>
          <w:sz w:val="24"/>
          <w:szCs w:val="24"/>
        </w:rPr>
        <w:t xml:space="preserve">shall </w:t>
      </w:r>
      <w:r w:rsidR="006C18F5" w:rsidRPr="00D25F9E">
        <w:rPr>
          <w:rFonts w:ascii="Times New Roman" w:hAnsi="Times New Roman" w:cs="Times New Roman"/>
          <w:sz w:val="24"/>
          <w:szCs w:val="24"/>
        </w:rPr>
        <w:t>clearly state the name</w:t>
      </w:r>
      <w:r w:rsidR="009E7DED" w:rsidRPr="00D25F9E">
        <w:rPr>
          <w:rFonts w:ascii="Times New Roman" w:hAnsi="Times New Roman" w:cs="Times New Roman"/>
          <w:sz w:val="24"/>
          <w:szCs w:val="24"/>
        </w:rPr>
        <w:t xml:space="preserve"> </w:t>
      </w:r>
      <w:ins w:id="214" w:author="Brian Suckman" w:date="2023-08-07T09:24:00Z">
        <w:r w:rsidR="009E7DED" w:rsidRPr="00D25F9E">
          <w:rPr>
            <w:rFonts w:ascii="Times New Roman" w:hAnsi="Times New Roman" w:cs="Times New Roman"/>
            <w:sz w:val="24"/>
            <w:szCs w:val="24"/>
          </w:rPr>
          <w:t>and address</w:t>
        </w:r>
        <w:r w:rsidR="006C18F5" w:rsidRPr="00D25F9E">
          <w:rPr>
            <w:rFonts w:ascii="Times New Roman" w:hAnsi="Times New Roman" w:cs="Times New Roman"/>
            <w:sz w:val="24"/>
            <w:szCs w:val="24"/>
          </w:rPr>
          <w:t xml:space="preserve"> </w:t>
        </w:r>
      </w:ins>
      <w:r w:rsidR="006C18F5" w:rsidRPr="00D25F9E">
        <w:rPr>
          <w:rFonts w:ascii="Times New Roman" w:hAnsi="Times New Roman" w:cs="Times New Roman"/>
          <w:sz w:val="24"/>
          <w:szCs w:val="24"/>
        </w:rPr>
        <w:t>of the creditor being added or removed.</w:t>
      </w:r>
    </w:p>
    <w:p w14:paraId="70ACF593" w14:textId="644BBFEE"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z w:val="24"/>
          <w:szCs w:val="24"/>
        </w:rPr>
        <w:t>(</w:t>
      </w:r>
      <w:del w:id="215" w:author="Brian Suckman" w:date="2023-08-07T09:24:00Z">
        <w:r w:rsidRPr="00CE557A">
          <w:rPr>
            <w:rFonts w:ascii="Times New Roman" w:hAnsi="Times New Roman" w:cs="Times New Roman"/>
            <w:sz w:val="24"/>
            <w:szCs w:val="24"/>
          </w:rPr>
          <w:delText>c</w:delText>
        </w:r>
      </w:del>
      <w:ins w:id="216" w:author="Brian Suckman" w:date="2023-08-07T09:24:00Z">
        <w:r w:rsidR="009E7DED" w:rsidRPr="00D25F9E">
          <w:rPr>
            <w:rFonts w:ascii="Times New Roman" w:hAnsi="Times New Roman" w:cs="Times New Roman"/>
            <w:sz w:val="24"/>
            <w:szCs w:val="24"/>
          </w:rPr>
          <w:t>d</w:t>
        </w:r>
      </w:ins>
      <w:r w:rsidRPr="00D25F9E">
        <w:rPr>
          <w:rFonts w:ascii="Times New Roman" w:hAnsi="Times New Roman" w:cs="Times New Roman"/>
          <w:sz w:val="24"/>
          <w:szCs w:val="24"/>
        </w:rPr>
        <w:t xml:space="preserve">) </w:t>
      </w:r>
      <w:r w:rsidR="006C18F5" w:rsidRPr="00D25F9E">
        <w:rPr>
          <w:rFonts w:ascii="Times New Roman" w:hAnsi="Times New Roman" w:cs="Times New Roman"/>
          <w:sz w:val="24"/>
          <w:szCs w:val="24"/>
        </w:rPr>
        <w:t xml:space="preserve">If the amended schedule adds a creditor, the debtor shall </w:t>
      </w:r>
      <w:r w:rsidR="006C18F5" w:rsidRPr="00D25F9E">
        <w:rPr>
          <w:rFonts w:ascii="Times New Roman" w:hAnsi="Times New Roman" w:cs="Times New Roman"/>
          <w:spacing w:val="-1"/>
          <w:sz w:val="24"/>
          <w:szCs w:val="24"/>
        </w:rPr>
        <w:t>f</w:t>
      </w:r>
      <w:r w:rsidR="006C18F5" w:rsidRPr="00D25F9E">
        <w:rPr>
          <w:rFonts w:ascii="Times New Roman" w:hAnsi="Times New Roman" w:cs="Times New Roman"/>
          <w:sz w:val="24"/>
          <w:szCs w:val="24"/>
        </w:rPr>
        <w:t>ile</w:t>
      </w:r>
      <w:r w:rsidR="006C18F5" w:rsidRPr="00D25F9E">
        <w:rPr>
          <w:rFonts w:ascii="Times New Roman" w:hAnsi="Times New Roman" w:cs="Times New Roman"/>
          <w:spacing w:val="-1"/>
          <w:sz w:val="24"/>
          <w:szCs w:val="24"/>
        </w:rPr>
        <w:t xml:space="preserve"> a</w:t>
      </w:r>
      <w:r w:rsidR="006C18F5" w:rsidRPr="00D25F9E">
        <w:rPr>
          <w:rFonts w:ascii="Times New Roman" w:hAnsi="Times New Roman" w:cs="Times New Roman"/>
          <w:sz w:val="24"/>
          <w:szCs w:val="24"/>
        </w:rPr>
        <w:t xml:space="preserve">n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3"/>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list of</w:t>
      </w:r>
      <w:r w:rsidR="006C18F5" w:rsidRPr="00D25F9E">
        <w:rPr>
          <w:rFonts w:ascii="Times New Roman" w:hAnsi="Times New Roman" w:cs="Times New Roman"/>
          <w:spacing w:val="-1"/>
          <w:sz w:val="24"/>
          <w:szCs w:val="24"/>
        </w:rPr>
        <w:t xml:space="preserve"> cre</w:t>
      </w:r>
      <w:r w:rsidR="006C18F5" w:rsidRPr="00D25F9E">
        <w:rPr>
          <w:rFonts w:ascii="Times New Roman" w:hAnsi="Times New Roman" w:cs="Times New Roman"/>
          <w:sz w:val="24"/>
          <w:szCs w:val="24"/>
        </w:rPr>
        <w:t>dito</w:t>
      </w:r>
      <w:r w:rsidR="006C18F5" w:rsidRPr="00D25F9E">
        <w:rPr>
          <w:rFonts w:ascii="Times New Roman" w:hAnsi="Times New Roman" w:cs="Times New Roman"/>
          <w:spacing w:val="-1"/>
          <w:sz w:val="24"/>
          <w:szCs w:val="24"/>
        </w:rPr>
        <w:t>r</w:t>
      </w:r>
      <w:r w:rsidR="006C18F5" w:rsidRPr="00D25F9E">
        <w:rPr>
          <w:rFonts w:ascii="Times New Roman" w:hAnsi="Times New Roman" w:cs="Times New Roman"/>
          <w:sz w:val="24"/>
          <w:szCs w:val="24"/>
        </w:rPr>
        <w:t>s with</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y</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nd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7"/>
          <w:sz w:val="24"/>
          <w:szCs w:val="24"/>
        </w:rPr>
        <w:t xml:space="preserve"> </w:t>
      </w:r>
      <w:r w:rsidR="006C18F5" w:rsidRPr="00D25F9E">
        <w:rPr>
          <w:rFonts w:ascii="Times New Roman" w:hAnsi="Times New Roman" w:cs="Times New Roman"/>
          <w:sz w:val="24"/>
          <w:szCs w:val="24"/>
        </w:rPr>
        <w:t>s</w:t>
      </w:r>
      <w:r w:rsidR="006C18F5" w:rsidRPr="00D25F9E">
        <w:rPr>
          <w:rFonts w:ascii="Times New Roman" w:hAnsi="Times New Roman" w:cs="Times New Roman"/>
          <w:spacing w:val="-1"/>
          <w:sz w:val="24"/>
          <w:szCs w:val="24"/>
        </w:rPr>
        <w:t>c</w:t>
      </w:r>
      <w:r w:rsidR="006C18F5" w:rsidRPr="00D25F9E">
        <w:rPr>
          <w:rFonts w:ascii="Times New Roman" w:hAnsi="Times New Roman" w:cs="Times New Roman"/>
          <w:spacing w:val="2"/>
          <w:sz w:val="24"/>
          <w:szCs w:val="24"/>
        </w:rPr>
        <w:t>h</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dule th</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 xml:space="preserve">t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dds the</w:t>
      </w:r>
      <w:r w:rsidR="006C18F5" w:rsidRPr="00D25F9E">
        <w:rPr>
          <w:rFonts w:ascii="Times New Roman" w:hAnsi="Times New Roman" w:cs="Times New Roman"/>
          <w:spacing w:val="-1"/>
          <w:sz w:val="24"/>
          <w:szCs w:val="24"/>
        </w:rPr>
        <w:t xml:space="preserve"> c</w:t>
      </w:r>
      <w:r w:rsidR="006C18F5" w:rsidRPr="00D25F9E">
        <w:rPr>
          <w:rFonts w:ascii="Times New Roman" w:hAnsi="Times New Roman" w:cs="Times New Roman"/>
          <w:spacing w:val="2"/>
          <w:sz w:val="24"/>
          <w:szCs w:val="24"/>
        </w:rPr>
        <w:t>r</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dito</w:t>
      </w:r>
      <w:r w:rsidR="006C18F5" w:rsidRPr="00D25F9E">
        <w:rPr>
          <w:rFonts w:ascii="Times New Roman" w:hAnsi="Times New Roman" w:cs="Times New Roman"/>
          <w:spacing w:val="-1"/>
          <w:sz w:val="24"/>
          <w:szCs w:val="24"/>
        </w:rPr>
        <w:t>r</w:t>
      </w:r>
      <w:r w:rsidR="006C18F5" w:rsidRPr="00D25F9E">
        <w:rPr>
          <w:rFonts w:ascii="Times New Roman" w:hAnsi="Times New Roman" w:cs="Times New Roman"/>
          <w:sz w:val="24"/>
          <w:szCs w:val="24"/>
        </w:rPr>
        <w:t>.</w:t>
      </w:r>
    </w:p>
    <w:p w14:paraId="3655EE75" w14:textId="490EEEF1" w:rsidR="006C18F5" w:rsidRPr="00D25F9E" w:rsidRDefault="00EC57F4" w:rsidP="00D25F9E">
      <w:pPr>
        <w:pStyle w:val="ListParagraph"/>
        <w:spacing w:after="0" w:line="480" w:lineRule="auto"/>
        <w:ind w:left="0" w:firstLine="720"/>
        <w:jc w:val="both"/>
        <w:rPr>
          <w:rFonts w:ascii="Times New Roman" w:hAnsi="Times New Roman" w:cs="Times New Roman"/>
          <w:sz w:val="24"/>
          <w:szCs w:val="24"/>
        </w:rPr>
      </w:pPr>
      <w:r w:rsidRPr="00D25F9E">
        <w:rPr>
          <w:rFonts w:ascii="Times New Roman" w:hAnsi="Times New Roman" w:cs="Times New Roman"/>
          <w:spacing w:val="1"/>
          <w:sz w:val="24"/>
          <w:szCs w:val="24"/>
        </w:rPr>
        <w:t>(</w:t>
      </w:r>
      <w:del w:id="217" w:author="Brian Suckman" w:date="2023-08-07T09:24:00Z">
        <w:r w:rsidRPr="00CE557A">
          <w:rPr>
            <w:rFonts w:ascii="Times New Roman" w:hAnsi="Times New Roman" w:cs="Times New Roman"/>
            <w:spacing w:val="1"/>
            <w:sz w:val="24"/>
            <w:szCs w:val="24"/>
          </w:rPr>
          <w:delText>d</w:delText>
        </w:r>
      </w:del>
      <w:ins w:id="218" w:author="Brian Suckman" w:date="2023-08-07T09:24:00Z">
        <w:r w:rsidR="009E7DED" w:rsidRPr="00D25F9E">
          <w:rPr>
            <w:rFonts w:ascii="Times New Roman" w:hAnsi="Times New Roman" w:cs="Times New Roman"/>
            <w:spacing w:val="1"/>
            <w:sz w:val="24"/>
            <w:szCs w:val="24"/>
          </w:rPr>
          <w:t>e</w:t>
        </w:r>
      </w:ins>
      <w:r w:rsidRPr="00D25F9E">
        <w:rPr>
          <w:rFonts w:ascii="Times New Roman" w:hAnsi="Times New Roman" w:cs="Times New Roman"/>
          <w:spacing w:val="1"/>
          <w:sz w:val="24"/>
          <w:szCs w:val="24"/>
        </w:rPr>
        <w:t xml:space="preserve">) </w:t>
      </w:r>
      <w:r w:rsidR="006C18F5" w:rsidRPr="00D25F9E">
        <w:rPr>
          <w:rFonts w:ascii="Times New Roman" w:hAnsi="Times New Roman" w:cs="Times New Roman"/>
          <w:spacing w:val="1"/>
          <w:sz w:val="24"/>
          <w:szCs w:val="24"/>
        </w:rPr>
        <w:t>A certificate of service</w:t>
      </w:r>
      <w:r w:rsidR="00C05391" w:rsidRPr="00D25F9E">
        <w:rPr>
          <w:rFonts w:ascii="Times New Roman" w:hAnsi="Times New Roman" w:cs="Times New Roman"/>
          <w:spacing w:val="1"/>
          <w:sz w:val="24"/>
          <w:szCs w:val="24"/>
        </w:rPr>
        <w:t xml:space="preserve">, setting forth </w:t>
      </w:r>
      <w:r w:rsidR="00546F86" w:rsidRPr="00D25F9E">
        <w:rPr>
          <w:rFonts w:ascii="Times New Roman" w:hAnsi="Times New Roman" w:cs="Times New Roman"/>
          <w:spacing w:val="1"/>
          <w:sz w:val="24"/>
          <w:szCs w:val="24"/>
        </w:rPr>
        <w:t>any removed creditors</w:t>
      </w:r>
      <w:r w:rsidR="006F7D82" w:rsidRPr="00D25F9E">
        <w:rPr>
          <w:rFonts w:ascii="Times New Roman" w:hAnsi="Times New Roman" w:cs="Times New Roman"/>
          <w:spacing w:val="1"/>
          <w:sz w:val="24"/>
          <w:szCs w:val="24"/>
        </w:rPr>
        <w:t>,</w:t>
      </w:r>
      <w:r w:rsidR="00546F86" w:rsidRPr="00D25F9E">
        <w:rPr>
          <w:rFonts w:ascii="Times New Roman" w:hAnsi="Times New Roman" w:cs="Times New Roman"/>
          <w:spacing w:val="1"/>
          <w:sz w:val="24"/>
          <w:szCs w:val="24"/>
        </w:rPr>
        <w:t xml:space="preserve"> </w:t>
      </w:r>
      <w:r w:rsidR="006C18F5" w:rsidRPr="00D25F9E">
        <w:rPr>
          <w:rFonts w:ascii="Times New Roman" w:hAnsi="Times New Roman" w:cs="Times New Roman"/>
          <w:sz w:val="24"/>
          <w:szCs w:val="24"/>
        </w:rPr>
        <w:t>sh</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3"/>
          <w:sz w:val="24"/>
          <w:szCs w:val="24"/>
        </w:rPr>
        <w:t>l</w:t>
      </w:r>
      <w:r w:rsidR="006C18F5" w:rsidRPr="00D25F9E">
        <w:rPr>
          <w:rFonts w:ascii="Times New Roman" w:hAnsi="Times New Roman" w:cs="Times New Roman"/>
          <w:sz w:val="24"/>
          <w:szCs w:val="24"/>
        </w:rPr>
        <w:t>l be</w:t>
      </w:r>
      <w:r w:rsidR="006C18F5" w:rsidRPr="00D25F9E">
        <w:rPr>
          <w:rFonts w:ascii="Times New Roman" w:hAnsi="Times New Roman" w:cs="Times New Roman"/>
          <w:spacing w:val="-1"/>
          <w:sz w:val="24"/>
          <w:szCs w:val="24"/>
        </w:rPr>
        <w:t xml:space="preserve"> a</w:t>
      </w:r>
      <w:r w:rsidR="006C18F5" w:rsidRPr="00D25F9E">
        <w:rPr>
          <w:rFonts w:ascii="Times New Roman" w:hAnsi="Times New Roman" w:cs="Times New Roman"/>
          <w:sz w:val="24"/>
          <w:szCs w:val="24"/>
        </w:rPr>
        <w:t>tt</w:t>
      </w:r>
      <w:r w:rsidR="006C18F5" w:rsidRPr="00D25F9E">
        <w:rPr>
          <w:rFonts w:ascii="Times New Roman" w:hAnsi="Times New Roman" w:cs="Times New Roman"/>
          <w:spacing w:val="-1"/>
          <w:sz w:val="24"/>
          <w:szCs w:val="24"/>
        </w:rPr>
        <w:t>ac</w:t>
      </w:r>
      <w:r w:rsidR="006C18F5" w:rsidRPr="00D25F9E">
        <w:rPr>
          <w:rFonts w:ascii="Times New Roman" w:hAnsi="Times New Roman" w:cs="Times New Roman"/>
          <w:sz w:val="24"/>
          <w:szCs w:val="24"/>
        </w:rPr>
        <w:t>h</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to</w:t>
      </w:r>
      <w:r w:rsidR="00546F86" w:rsidRPr="00D25F9E">
        <w:rPr>
          <w:rFonts w:ascii="Times New Roman" w:hAnsi="Times New Roman" w:cs="Times New Roman"/>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pacing w:val="5"/>
          <w:sz w:val="24"/>
          <w:szCs w:val="24"/>
        </w:rPr>
        <w:t>n</w:t>
      </w:r>
      <w:r w:rsidR="006C18F5" w:rsidRPr="00D25F9E">
        <w:rPr>
          <w:rFonts w:ascii="Times New Roman" w:hAnsi="Times New Roman" w:cs="Times New Roman"/>
          <w:sz w:val="24"/>
          <w:szCs w:val="24"/>
        </w:rPr>
        <w:t>y</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m</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pacing w:val="2"/>
          <w:sz w:val="24"/>
          <w:szCs w:val="24"/>
        </w:rPr>
        <w:t>n</w:t>
      </w:r>
      <w:r w:rsidR="006C18F5" w:rsidRPr="00D25F9E">
        <w:rPr>
          <w:rFonts w:ascii="Times New Roman" w:hAnsi="Times New Roman" w:cs="Times New Roman"/>
          <w:sz w:val="24"/>
          <w:szCs w:val="24"/>
        </w:rPr>
        <w:t>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p</w:t>
      </w:r>
      <w:r w:rsidR="006C18F5" w:rsidRPr="00D25F9E">
        <w:rPr>
          <w:rFonts w:ascii="Times New Roman" w:hAnsi="Times New Roman" w:cs="Times New Roman"/>
          <w:spacing w:val="-1"/>
          <w:sz w:val="24"/>
          <w:szCs w:val="24"/>
        </w:rPr>
        <w:t>a</w:t>
      </w:r>
      <w:r w:rsidR="006C18F5" w:rsidRPr="00D25F9E">
        <w:rPr>
          <w:rFonts w:ascii="Times New Roman" w:hAnsi="Times New Roman" w:cs="Times New Roman"/>
          <w:sz w:val="24"/>
          <w:szCs w:val="24"/>
        </w:rPr>
        <w:t>p</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r</w:t>
      </w:r>
      <w:r w:rsidR="006C18F5" w:rsidRPr="00D25F9E">
        <w:rPr>
          <w:rFonts w:ascii="Times New Roman" w:hAnsi="Times New Roman" w:cs="Times New Roman"/>
          <w:spacing w:val="2"/>
          <w:sz w:val="24"/>
          <w:szCs w:val="24"/>
        </w:rPr>
        <w:t xml:space="preserve"> </w:t>
      </w:r>
      <w:r w:rsidR="006C18F5" w:rsidRPr="00D25F9E">
        <w:rPr>
          <w:rFonts w:ascii="Times New Roman" w:hAnsi="Times New Roman" w:cs="Times New Roman"/>
          <w:spacing w:val="-1"/>
          <w:sz w:val="24"/>
          <w:szCs w:val="24"/>
        </w:rPr>
        <w:t>f</w:t>
      </w:r>
      <w:r w:rsidR="006C18F5" w:rsidRPr="00D25F9E">
        <w:rPr>
          <w:rFonts w:ascii="Times New Roman" w:hAnsi="Times New Roman" w:cs="Times New Roman"/>
          <w:sz w:val="24"/>
          <w:szCs w:val="24"/>
        </w:rPr>
        <w:t>il</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d with the</w:t>
      </w:r>
      <w:r w:rsidR="006C18F5" w:rsidRPr="00D25F9E">
        <w:rPr>
          <w:rFonts w:ascii="Times New Roman" w:hAnsi="Times New Roman" w:cs="Times New Roman"/>
          <w:spacing w:val="-1"/>
          <w:sz w:val="24"/>
          <w:szCs w:val="24"/>
        </w:rPr>
        <w:t xml:space="preserve"> </w:t>
      </w:r>
      <w:r w:rsidR="00081483" w:rsidRPr="00D25F9E">
        <w:rPr>
          <w:rFonts w:ascii="Times New Roman" w:hAnsi="Times New Roman" w:cs="Times New Roman"/>
          <w:spacing w:val="1"/>
          <w:sz w:val="24"/>
          <w:szCs w:val="24"/>
        </w:rPr>
        <w:t>Court</w:t>
      </w:r>
      <w:r w:rsidR="006C18F5" w:rsidRPr="00D25F9E">
        <w:rPr>
          <w:rFonts w:ascii="Times New Roman" w:hAnsi="Times New Roman" w:cs="Times New Roman"/>
          <w:sz w:val="24"/>
          <w:szCs w:val="24"/>
        </w:rPr>
        <w:t xml:space="preserve"> und</w:t>
      </w:r>
      <w:r w:rsidR="006C18F5" w:rsidRPr="00D25F9E">
        <w:rPr>
          <w:rFonts w:ascii="Times New Roman" w:hAnsi="Times New Roman" w:cs="Times New Roman"/>
          <w:spacing w:val="-1"/>
          <w:sz w:val="24"/>
          <w:szCs w:val="24"/>
        </w:rPr>
        <w:t>e</w:t>
      </w:r>
      <w:r w:rsidR="006C18F5" w:rsidRPr="00D25F9E">
        <w:rPr>
          <w:rFonts w:ascii="Times New Roman" w:hAnsi="Times New Roman" w:cs="Times New Roman"/>
          <w:sz w:val="24"/>
          <w:szCs w:val="24"/>
        </w:rPr>
        <w:t>r this</w:t>
      </w:r>
      <w:r w:rsidR="007F6845" w:rsidRPr="00D25F9E">
        <w:rPr>
          <w:rFonts w:ascii="Times New Roman" w:hAnsi="Times New Roman" w:cs="Times New Roman"/>
          <w:sz w:val="24"/>
          <w:szCs w:val="24"/>
        </w:rPr>
        <w:t xml:space="preserve"> Local Rule</w:t>
      </w:r>
      <w:r w:rsidR="006C18F5" w:rsidRPr="00D25F9E">
        <w:rPr>
          <w:rFonts w:ascii="Times New Roman" w:hAnsi="Times New Roman" w:cs="Times New Roman"/>
          <w:sz w:val="24"/>
          <w:szCs w:val="24"/>
        </w:rPr>
        <w:t>.</w:t>
      </w:r>
    </w:p>
    <w:p w14:paraId="09E60BF1" w14:textId="21B2D4B9" w:rsidR="00AE689C" w:rsidRPr="00D25F9E" w:rsidRDefault="00AE689C" w:rsidP="00D25F9E">
      <w:pPr>
        <w:jc w:val="both"/>
        <w:rPr>
          <w:b/>
          <w:bCs/>
        </w:rPr>
      </w:pPr>
      <w:r w:rsidRPr="00D25F9E">
        <w:rPr>
          <w:b/>
          <w:bCs/>
        </w:rPr>
        <w:br w:type="page"/>
      </w:r>
    </w:p>
    <w:p w14:paraId="61F0DC14" w14:textId="581DAEE1" w:rsidR="00116DB2" w:rsidRPr="00D25F9E" w:rsidRDefault="00A64E35" w:rsidP="00D25F9E">
      <w:pPr>
        <w:pStyle w:val="Heading1"/>
        <w:tabs>
          <w:tab w:val="left" w:pos="1710"/>
        </w:tabs>
        <w:jc w:val="both"/>
        <w:rPr>
          <w:rFonts w:cs="Times New Roman"/>
        </w:rPr>
      </w:pPr>
      <w:bookmarkStart w:id="219" w:name="_Toc141966565"/>
      <w:bookmarkStart w:id="220" w:name="_Toc135200737"/>
      <w:r w:rsidRPr="00D25F9E">
        <w:rPr>
          <w:rFonts w:cs="Times New Roman"/>
        </w:rPr>
        <w:t>RULE</w:t>
      </w:r>
      <w:r w:rsidR="00116DB2" w:rsidRPr="00D25F9E">
        <w:rPr>
          <w:rFonts w:cs="Times New Roman"/>
        </w:rPr>
        <w:t xml:space="preserve"> 1014-</w:t>
      </w:r>
      <w:r w:rsidR="00D466E5" w:rsidRPr="00D25F9E">
        <w:rPr>
          <w:rFonts w:cs="Times New Roman"/>
        </w:rPr>
        <w:t>2</w:t>
      </w:r>
      <w:r w:rsidR="00D466E5" w:rsidRPr="00D25F9E">
        <w:rPr>
          <w:rFonts w:cs="Times New Roman"/>
        </w:rPr>
        <w:tab/>
      </w:r>
      <w:r w:rsidR="005A1DC9" w:rsidRPr="00D25F9E">
        <w:rPr>
          <w:rFonts w:cs="Times New Roman"/>
        </w:rPr>
        <w:t>VENUE – CHANGE OF</w:t>
      </w:r>
      <w:bookmarkEnd w:id="219"/>
      <w:bookmarkEnd w:id="220"/>
      <w:r w:rsidR="00116DB2" w:rsidRPr="00D25F9E">
        <w:rPr>
          <w:rFonts w:cs="Times New Roman"/>
        </w:rPr>
        <w:t xml:space="preserve"> </w:t>
      </w:r>
    </w:p>
    <w:p w14:paraId="44726384" w14:textId="77777777" w:rsidR="00116DB2" w:rsidRPr="00D25F9E" w:rsidRDefault="00116DB2" w:rsidP="00D25F9E">
      <w:pPr>
        <w:jc w:val="both"/>
      </w:pPr>
    </w:p>
    <w:p w14:paraId="3655AF42" w14:textId="0E194BD3" w:rsidR="009D4F17" w:rsidRPr="00D25F9E" w:rsidRDefault="009D4F17" w:rsidP="00D25F9E">
      <w:pPr>
        <w:spacing w:line="480" w:lineRule="auto"/>
        <w:ind w:firstLine="720"/>
        <w:jc w:val="both"/>
      </w:pPr>
      <w:r w:rsidRPr="00D25F9E">
        <w:t xml:space="preserve">(a) Venue for any bankruptcy case filed in the Middle District of Alabama is proper so long as </w:t>
      </w:r>
      <w:r w:rsidR="00047563" w:rsidRPr="00D25F9E">
        <w:t xml:space="preserve">a </w:t>
      </w:r>
      <w:r w:rsidRPr="00D25F9E">
        <w:t xml:space="preserve">debtor is a resident of the district for a period of 180 days preceding the commencement of the case. </w:t>
      </w:r>
      <w:r w:rsidR="00130EE2" w:rsidRPr="00D25F9E">
        <w:t xml:space="preserve">A </w:t>
      </w:r>
      <w:r w:rsidRPr="00D25F9E">
        <w:t xml:space="preserve">debtor </w:t>
      </w:r>
      <w:del w:id="221" w:author="Brian Suckman" w:date="2023-08-07T09:24:00Z">
        <w:r w:rsidRPr="00EC61E5">
          <w:delText>can</w:delText>
        </w:r>
      </w:del>
      <w:ins w:id="222" w:author="Brian Suckman" w:date="2023-08-07T09:24:00Z">
        <w:r w:rsidR="00932F1B" w:rsidRPr="00D25F9E">
          <w:t>must</w:t>
        </w:r>
      </w:ins>
      <w:r w:rsidR="00932F1B" w:rsidRPr="00D25F9E">
        <w:t xml:space="preserve"> file</w:t>
      </w:r>
      <w:r w:rsidRPr="00D25F9E">
        <w:t xml:space="preserve"> </w:t>
      </w:r>
      <w:del w:id="223" w:author="Brian Suckman" w:date="2023-08-07T09:24:00Z">
        <w:r w:rsidRPr="00EC61E5">
          <w:delText xml:space="preserve">a case </w:delText>
        </w:r>
      </w:del>
      <w:r w:rsidR="00932F1B" w:rsidRPr="00D25F9E">
        <w:t xml:space="preserve">in </w:t>
      </w:r>
      <w:del w:id="224" w:author="Brian Suckman" w:date="2023-08-07T09:24:00Z">
        <w:r w:rsidRPr="00EC61E5">
          <w:delText>any</w:delText>
        </w:r>
      </w:del>
      <w:ins w:id="225" w:author="Brian Suckman" w:date="2023-08-07T09:24:00Z">
        <w:r w:rsidR="00932F1B" w:rsidRPr="00D25F9E">
          <w:t>the</w:t>
        </w:r>
      </w:ins>
      <w:r w:rsidR="00932F1B" w:rsidRPr="00D25F9E">
        <w:t xml:space="preserve"> </w:t>
      </w:r>
      <w:r w:rsidRPr="00D25F9E">
        <w:t xml:space="preserve">division </w:t>
      </w:r>
      <w:del w:id="226" w:author="Brian Suckman" w:date="2023-08-07T09:24:00Z">
        <w:r w:rsidRPr="00EC61E5">
          <w:delText>in</w:delText>
        </w:r>
      </w:del>
      <w:ins w:id="227" w:author="Brian Suckman" w:date="2023-08-07T09:24:00Z">
        <w:r w:rsidR="00932F1B" w:rsidRPr="00D25F9E">
          <w:t>of</w:t>
        </w:r>
      </w:ins>
      <w:r w:rsidR="00932F1B" w:rsidRPr="00D25F9E">
        <w:t xml:space="preserve"> </w:t>
      </w:r>
      <w:r w:rsidRPr="00D25F9E">
        <w:t xml:space="preserve">the district </w:t>
      </w:r>
      <w:del w:id="228" w:author="Brian Suckman" w:date="2023-08-07T09:24:00Z">
        <w:r w:rsidRPr="00EC61E5">
          <w:delText>so long as the residence requirements are met.</w:delText>
        </w:r>
      </w:del>
      <w:ins w:id="229" w:author="Brian Suckman" w:date="2023-08-07T09:24:00Z">
        <w:r w:rsidR="00932F1B" w:rsidRPr="00D25F9E">
          <w:t xml:space="preserve">in which the debtor resides. </w:t>
        </w:r>
      </w:ins>
    </w:p>
    <w:p w14:paraId="49F8E305" w14:textId="438F39C5" w:rsidR="008E4F77" w:rsidRPr="00D25F9E" w:rsidRDefault="009D4F17" w:rsidP="00280197">
      <w:pPr>
        <w:spacing w:line="480" w:lineRule="auto"/>
        <w:ind w:firstLine="720"/>
        <w:jc w:val="both"/>
      </w:pPr>
      <w:r w:rsidRPr="00D25F9E">
        <w:t xml:space="preserve">(b) If, after commencing a case, a debtor wishes to change venue to another division of the </w:t>
      </w:r>
      <w:r w:rsidR="00B2678C" w:rsidRPr="00D25F9E">
        <w:t>M</w:t>
      </w:r>
      <w:r w:rsidRPr="00D25F9E">
        <w:t xml:space="preserve">iddle </w:t>
      </w:r>
      <w:r w:rsidR="00B2678C" w:rsidRPr="00D25F9E">
        <w:t>D</w:t>
      </w:r>
      <w:r w:rsidRPr="00D25F9E">
        <w:t xml:space="preserve">istrict </w:t>
      </w:r>
      <w:r w:rsidR="00B2678C" w:rsidRPr="00D25F9E">
        <w:t>of Alabama</w:t>
      </w:r>
      <w:del w:id="230" w:author="Brian Suckman" w:date="2023-08-07T09:24:00Z">
        <w:r w:rsidR="00B2678C" w:rsidRPr="00EC61E5">
          <w:delText xml:space="preserve"> </w:delText>
        </w:r>
        <w:r w:rsidRPr="00EC61E5">
          <w:delText>or to another judicial district</w:delText>
        </w:r>
      </w:del>
      <w:r w:rsidRPr="00D25F9E">
        <w:t xml:space="preserve">, a motion </w:t>
      </w:r>
      <w:r w:rsidR="009E3A0C" w:rsidRPr="00D25F9E">
        <w:t xml:space="preserve">to </w:t>
      </w:r>
      <w:del w:id="231" w:author="Brian Suckman" w:date="2023-08-07T09:24:00Z">
        <w:r w:rsidR="009E3A0C">
          <w:delText>transfer</w:delText>
        </w:r>
      </w:del>
      <w:ins w:id="232" w:author="Brian Suckman" w:date="2023-08-07T09:24:00Z">
        <w:r w:rsidR="00932F1B" w:rsidRPr="00D25F9E">
          <w:t>change venue</w:t>
        </w:r>
      </w:ins>
      <w:r w:rsidR="00932F1B" w:rsidRPr="00D25F9E">
        <w:t xml:space="preserve"> </w:t>
      </w:r>
      <w:r w:rsidRPr="00D25F9E">
        <w:t xml:space="preserve">must be filed with the </w:t>
      </w:r>
      <w:r w:rsidR="00081483" w:rsidRPr="00D25F9E">
        <w:t>Court</w:t>
      </w:r>
      <w:ins w:id="233" w:author="Brian Suckman" w:date="2023-08-07T09:24:00Z">
        <w:r w:rsidRPr="00D25F9E">
          <w:t>.</w:t>
        </w:r>
        <w:r w:rsidR="00C84087">
          <w:t xml:space="preserve">  </w:t>
        </w:r>
        <w:r w:rsidR="008E4F77" w:rsidRPr="00D25F9E">
          <w:t>Cases filed in the improper division based on county of residence will be subject to a show cause order on why the case should not be transferred to the correct division based on the debtor’s county of residence</w:t>
        </w:r>
      </w:ins>
      <w:r w:rsidR="008E4F77" w:rsidRPr="00D25F9E">
        <w:t>.</w:t>
      </w:r>
    </w:p>
    <w:p w14:paraId="67E8B599" w14:textId="13012D02" w:rsidR="009D4F17" w:rsidRPr="00D25F9E" w:rsidRDefault="009D4F17" w:rsidP="00C84087">
      <w:pPr>
        <w:spacing w:line="480" w:lineRule="auto"/>
        <w:ind w:firstLine="720"/>
        <w:jc w:val="both"/>
      </w:pPr>
      <w:del w:id="234" w:author="Brian Suckman" w:date="2023-08-07T09:24:00Z">
        <w:r w:rsidRPr="00EC61E5">
          <w:delText>(c)</w:delText>
        </w:r>
      </w:del>
      <w:ins w:id="235" w:author="Brian Suckman" w:date="2023-08-07T09:24:00Z">
        <w:r w:rsidR="00D25F9E" w:rsidRPr="00D25F9E">
          <w:t>(c)</w:t>
        </w:r>
        <w:r w:rsidR="00932F1B" w:rsidRPr="00D25F9E">
          <w:t xml:space="preserve"> If, after commencing a case, a debtor wishes to transfer the case to another judicial district, a motion to transfer must be filed with the Court.</w:t>
        </w:r>
        <w:r w:rsidR="00C84087">
          <w:t xml:space="preserve"> </w:t>
        </w:r>
      </w:ins>
      <w:r w:rsidR="00C84087">
        <w:t xml:space="preserve"> </w:t>
      </w:r>
      <w:r w:rsidRPr="00D25F9E">
        <w:t xml:space="preserve">Cases </w:t>
      </w:r>
      <w:r w:rsidR="00B2678C" w:rsidRPr="00D25F9E">
        <w:t>improperly filed in this district</w:t>
      </w:r>
      <w:r w:rsidRPr="00D25F9E">
        <w:t xml:space="preserve"> based on county of residence will be subject to a show cause order on why the case should not be</w:t>
      </w:r>
      <w:r w:rsidR="00932F1B" w:rsidRPr="00D25F9E">
        <w:t xml:space="preserve"> </w:t>
      </w:r>
      <w:del w:id="236" w:author="Brian Suckman" w:date="2023-08-07T09:24:00Z">
        <w:r w:rsidRPr="00EC61E5">
          <w:delText>moved</w:delText>
        </w:r>
      </w:del>
      <w:ins w:id="237" w:author="Brian Suckman" w:date="2023-08-07T09:24:00Z">
        <w:r w:rsidR="00932F1B" w:rsidRPr="00D25F9E">
          <w:t>dismissed or</w:t>
        </w:r>
        <w:r w:rsidRPr="00D25F9E">
          <w:t xml:space="preserve"> </w:t>
        </w:r>
        <w:r w:rsidR="00932F1B" w:rsidRPr="00D25F9E">
          <w:t>transferred</w:t>
        </w:r>
      </w:ins>
      <w:r w:rsidR="00932F1B" w:rsidRPr="00D25F9E">
        <w:t xml:space="preserve"> </w:t>
      </w:r>
      <w:r w:rsidRPr="00D25F9E">
        <w:t xml:space="preserve">to the correct district based on </w:t>
      </w:r>
      <w:r w:rsidR="00232862" w:rsidRPr="00D25F9E">
        <w:t xml:space="preserve">the debtor’s </w:t>
      </w:r>
      <w:r w:rsidRPr="00D25F9E">
        <w:t xml:space="preserve">county of </w:t>
      </w:r>
      <w:r w:rsidR="007F6845" w:rsidRPr="00D25F9E">
        <w:t>residence.</w:t>
      </w:r>
    </w:p>
    <w:p w14:paraId="0FDE640D" w14:textId="1425B7F0" w:rsidR="00116DB2" w:rsidRPr="00D25F9E" w:rsidRDefault="00116DB2" w:rsidP="00D25F9E">
      <w:pPr>
        <w:spacing w:line="480" w:lineRule="auto"/>
        <w:jc w:val="both"/>
      </w:pPr>
    </w:p>
    <w:p w14:paraId="3904218B" w14:textId="77777777" w:rsidR="003A1788" w:rsidRPr="00D25F9E" w:rsidRDefault="003A1788" w:rsidP="00D25F9E">
      <w:pPr>
        <w:spacing w:line="480" w:lineRule="auto"/>
        <w:jc w:val="both"/>
      </w:pPr>
    </w:p>
    <w:p w14:paraId="364F8D68" w14:textId="77777777" w:rsidR="003A1788" w:rsidRPr="00D25F9E" w:rsidRDefault="003A1788" w:rsidP="00D25F9E">
      <w:pPr>
        <w:spacing w:line="480" w:lineRule="auto"/>
        <w:jc w:val="both"/>
      </w:pPr>
    </w:p>
    <w:p w14:paraId="1EF28751" w14:textId="77777777" w:rsidR="003A1788" w:rsidRPr="00D25F9E" w:rsidRDefault="003A1788" w:rsidP="00D25F9E">
      <w:pPr>
        <w:jc w:val="both"/>
      </w:pPr>
    </w:p>
    <w:p w14:paraId="2055C478" w14:textId="28897551" w:rsidR="00487FE2" w:rsidRPr="00D25F9E" w:rsidRDefault="003A1788" w:rsidP="00D25F9E">
      <w:pPr>
        <w:jc w:val="both"/>
      </w:pPr>
      <w:r w:rsidRPr="00D25F9E">
        <w:br w:type="page"/>
      </w:r>
    </w:p>
    <w:p w14:paraId="63400F61" w14:textId="51AA4FAB" w:rsidR="00070495" w:rsidRPr="00D25F9E" w:rsidRDefault="00A64E35" w:rsidP="00D25F9E">
      <w:pPr>
        <w:pStyle w:val="Heading1"/>
        <w:tabs>
          <w:tab w:val="left" w:pos="1710"/>
        </w:tabs>
        <w:jc w:val="both"/>
        <w:rPr>
          <w:rFonts w:cs="Times New Roman"/>
        </w:rPr>
      </w:pPr>
      <w:bookmarkStart w:id="238" w:name="_Toc141966566"/>
      <w:bookmarkStart w:id="239" w:name="_Toc135200738"/>
      <w:r w:rsidRPr="00D25F9E">
        <w:rPr>
          <w:rFonts w:cs="Times New Roman"/>
        </w:rPr>
        <w:t>RULE</w:t>
      </w:r>
      <w:r w:rsidR="00487FE2" w:rsidRPr="00D25F9E">
        <w:rPr>
          <w:rFonts w:cs="Times New Roman"/>
        </w:rPr>
        <w:t xml:space="preserve"> 1016-</w:t>
      </w:r>
      <w:r w:rsidR="00D466E5" w:rsidRPr="00D25F9E">
        <w:rPr>
          <w:rFonts w:cs="Times New Roman"/>
        </w:rPr>
        <w:t>1</w:t>
      </w:r>
      <w:r w:rsidR="00D466E5" w:rsidRPr="00D25F9E">
        <w:rPr>
          <w:rFonts w:cs="Times New Roman"/>
        </w:rPr>
        <w:tab/>
      </w:r>
      <w:r w:rsidR="005A1DC9" w:rsidRPr="00D25F9E">
        <w:rPr>
          <w:rFonts w:cs="Times New Roman"/>
        </w:rPr>
        <w:t>DEATH OR INCOMPETENCE OF DEBTOR</w:t>
      </w:r>
      <w:bookmarkEnd w:id="238"/>
      <w:bookmarkEnd w:id="239"/>
    </w:p>
    <w:p w14:paraId="3A0F14F5" w14:textId="77777777" w:rsidR="00070495" w:rsidRPr="00D25F9E" w:rsidRDefault="00070495" w:rsidP="00D25F9E">
      <w:pPr>
        <w:jc w:val="both"/>
        <w:rPr>
          <w:b/>
          <w:bCs/>
        </w:rPr>
      </w:pPr>
    </w:p>
    <w:p w14:paraId="3511FCB9" w14:textId="3A8AC670" w:rsidR="00070495" w:rsidRPr="00D25F9E" w:rsidRDefault="005F7413" w:rsidP="00D25F9E">
      <w:pPr>
        <w:spacing w:line="480" w:lineRule="auto"/>
        <w:ind w:firstLine="720"/>
        <w:jc w:val="both"/>
      </w:pPr>
      <w:bookmarkStart w:id="240" w:name="_Hlk139877198"/>
      <w:r w:rsidRPr="00D25F9E">
        <w:t>In the event of the death or incompetence of an individual debtor</w:t>
      </w:r>
      <w:ins w:id="241" w:author="Brian Suckman" w:date="2023-08-07T09:24:00Z">
        <w:r w:rsidR="00D51C19">
          <w:t xml:space="preserve"> or a joint debtor</w:t>
        </w:r>
      </w:ins>
      <w:r w:rsidR="007140C4" w:rsidRPr="00D25F9E">
        <w:t>,</w:t>
      </w:r>
      <w:r w:rsidRPr="00D25F9E">
        <w:t xml:space="preserve"> </w:t>
      </w:r>
      <w:r w:rsidR="00CA2FE7" w:rsidRPr="00D25F9E">
        <w:t>counsel for the debtor</w:t>
      </w:r>
      <w:r w:rsidR="00D51C19">
        <w:t xml:space="preserve"> </w:t>
      </w:r>
      <w:ins w:id="242" w:author="Brian Suckman" w:date="2023-08-07T09:24:00Z">
        <w:r w:rsidR="00D51C19">
          <w:t>or</w:t>
        </w:r>
        <w:r w:rsidR="00C5063E">
          <w:t xml:space="preserve"> the</w:t>
        </w:r>
        <w:r w:rsidR="00D51C19">
          <w:t xml:space="preserve"> joint debtor</w:t>
        </w:r>
        <w:r w:rsidR="009E7DED" w:rsidRPr="00D25F9E">
          <w:t>, or a personal representative authorized under applicable state law to make decisions on behalf of the de</w:t>
        </w:r>
        <w:r w:rsidR="00902C78">
          <w:t>cedent</w:t>
        </w:r>
        <w:r w:rsidR="009E7DED" w:rsidRPr="00D25F9E">
          <w:t>’s estate,</w:t>
        </w:r>
        <w:r w:rsidR="00CA2FE7" w:rsidRPr="00D25F9E">
          <w:t xml:space="preserve"> </w:t>
        </w:r>
      </w:ins>
      <w:r w:rsidR="00CA2FE7" w:rsidRPr="00D25F9E">
        <w:t>shall file a suggestion of death using Local Form</w:t>
      </w:r>
      <w:r w:rsidR="00793941" w:rsidRPr="00D25F9E">
        <w:t xml:space="preserve"> </w:t>
      </w:r>
      <w:r w:rsidR="001204D0" w:rsidRPr="00D25F9E">
        <w:t>2</w:t>
      </w:r>
      <w:r w:rsidR="00793941" w:rsidRPr="00D25F9E">
        <w:t xml:space="preserve"> setting forth whether administration of the </w:t>
      </w:r>
      <w:ins w:id="243" w:author="Brian Suckman" w:date="2023-08-07T09:24:00Z">
        <w:r w:rsidR="00C5063E">
          <w:t xml:space="preserve">bankruptcy </w:t>
        </w:r>
      </w:ins>
      <w:r w:rsidR="00793941" w:rsidRPr="00D25F9E">
        <w:t>estate</w:t>
      </w:r>
      <w:r w:rsidR="00446D73" w:rsidRPr="00D25F9E">
        <w:t xml:space="preserve"> is possible and in the best interest of the parties</w:t>
      </w:r>
      <w:r w:rsidR="00A335DB" w:rsidRPr="00D25F9E">
        <w:t xml:space="preserve">. </w:t>
      </w:r>
    </w:p>
    <w:bookmarkEnd w:id="240"/>
    <w:p w14:paraId="7E8B7E57" w14:textId="0186A17D" w:rsidR="00982D60" w:rsidRPr="00D25F9E" w:rsidRDefault="00982D60" w:rsidP="00D25F9E">
      <w:pPr>
        <w:jc w:val="both"/>
      </w:pPr>
      <w:r w:rsidRPr="00D25F9E">
        <w:br w:type="page"/>
      </w:r>
    </w:p>
    <w:p w14:paraId="4C728A7E" w14:textId="477220A0" w:rsidR="003165B5" w:rsidRPr="00D25F9E" w:rsidRDefault="00A64E35" w:rsidP="00280197">
      <w:pPr>
        <w:pStyle w:val="Heading1"/>
        <w:tabs>
          <w:tab w:val="left" w:pos="1710"/>
        </w:tabs>
        <w:spacing w:before="0"/>
        <w:jc w:val="both"/>
        <w:rPr>
          <w:rFonts w:cs="Times New Roman"/>
        </w:rPr>
      </w:pPr>
      <w:bookmarkStart w:id="244" w:name="_Toc141966567"/>
      <w:bookmarkStart w:id="245" w:name="_Toc135200739"/>
      <w:r w:rsidRPr="00D25F9E">
        <w:rPr>
          <w:rFonts w:cs="Times New Roman"/>
        </w:rPr>
        <w:t>RULE</w:t>
      </w:r>
      <w:r w:rsidR="00152246" w:rsidRPr="00D25F9E">
        <w:rPr>
          <w:rFonts w:cs="Times New Roman"/>
          <w:spacing w:val="-3"/>
        </w:rPr>
        <w:t xml:space="preserve"> </w:t>
      </w:r>
      <w:r w:rsidR="00152246" w:rsidRPr="00D25F9E">
        <w:rPr>
          <w:rFonts w:cs="Times New Roman"/>
        </w:rPr>
        <w:t>1017</w:t>
      </w:r>
      <w:r w:rsidR="00152246" w:rsidRPr="00D25F9E">
        <w:rPr>
          <w:rFonts w:cs="Times New Roman"/>
          <w:spacing w:val="-1"/>
        </w:rPr>
        <w:t>-</w:t>
      </w:r>
      <w:r w:rsidR="002F7F71" w:rsidRPr="00D25F9E">
        <w:rPr>
          <w:rFonts w:cs="Times New Roman"/>
          <w:spacing w:val="-1"/>
        </w:rPr>
        <w:t>2</w:t>
      </w:r>
      <w:r w:rsidR="00D56DBD" w:rsidRPr="00D25F9E">
        <w:rPr>
          <w:rFonts w:cs="Times New Roman"/>
          <w:spacing w:val="-1"/>
        </w:rPr>
        <w:tab/>
      </w:r>
      <w:r w:rsidR="005A1DC9" w:rsidRPr="00D25F9E">
        <w:rPr>
          <w:rFonts w:cs="Times New Roman"/>
        </w:rPr>
        <w:t>DISMISSAL OR SUSPENSION – CASE OR PROCEEDING</w:t>
      </w:r>
      <w:bookmarkEnd w:id="244"/>
      <w:bookmarkEnd w:id="245"/>
    </w:p>
    <w:p w14:paraId="6137D48B" w14:textId="77777777" w:rsidR="003165B5" w:rsidRPr="00D25F9E" w:rsidRDefault="003165B5" w:rsidP="00280197">
      <w:pPr>
        <w:spacing w:before="12" w:line="240" w:lineRule="exact"/>
        <w:jc w:val="both"/>
      </w:pPr>
    </w:p>
    <w:p w14:paraId="4A304EB4" w14:textId="5471B559" w:rsidR="00F175E3" w:rsidRPr="00D25F9E" w:rsidRDefault="00152246" w:rsidP="00D25F9E">
      <w:pPr>
        <w:spacing w:before="59" w:line="480" w:lineRule="auto"/>
        <w:ind w:firstLine="720"/>
        <w:jc w:val="both"/>
      </w:pPr>
      <w:r w:rsidRPr="00D25F9E">
        <w:rPr>
          <w:spacing w:val="-1"/>
        </w:rPr>
        <w:t>(a</w:t>
      </w:r>
      <w:r w:rsidRPr="00D25F9E">
        <w:t>)</w:t>
      </w:r>
      <w:r w:rsidRPr="00D25F9E">
        <w:rPr>
          <w:spacing w:val="59"/>
        </w:rPr>
        <w:t xml:space="preserve"> </w:t>
      </w:r>
      <w:r w:rsidR="007F6845" w:rsidRPr="00D25F9E">
        <w:t>A</w:t>
      </w:r>
      <w:r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ee</w:t>
      </w:r>
      <w:r w:rsidRPr="00D25F9E">
        <w:t xml:space="preserve"> or</w:t>
      </w:r>
      <w:r w:rsidRPr="00D25F9E">
        <w:rPr>
          <w:spacing w:val="2"/>
        </w:rPr>
        <w:t xml:space="preserve"> </w:t>
      </w:r>
      <w:r w:rsidR="007F6845" w:rsidRPr="00D25F9E">
        <w:t>B</w:t>
      </w:r>
      <w:r w:rsidRPr="00D25F9E">
        <w:rPr>
          <w:spacing w:val="-1"/>
        </w:rPr>
        <w:t>a</w:t>
      </w:r>
      <w:r w:rsidRPr="00D25F9E">
        <w:t>nk</w:t>
      </w:r>
      <w:r w:rsidRPr="00D25F9E">
        <w:rPr>
          <w:spacing w:val="-1"/>
        </w:rPr>
        <w:t>r</w:t>
      </w:r>
      <w:r w:rsidRPr="00D25F9E">
        <w:t>upt</w:t>
      </w:r>
      <w:r w:rsidRPr="00D25F9E">
        <w:rPr>
          <w:spacing w:val="4"/>
        </w:rPr>
        <w:t>c</w:t>
      </w:r>
      <w:r w:rsidRPr="00D25F9E">
        <w:t>y</w:t>
      </w:r>
      <w:r w:rsidRPr="00D25F9E">
        <w:rPr>
          <w:spacing w:val="-5"/>
        </w:rPr>
        <w:t xml:space="preserve"> </w:t>
      </w:r>
      <w:r w:rsidR="007F6845" w:rsidRPr="00D25F9E">
        <w:rPr>
          <w:spacing w:val="-1"/>
        </w:rPr>
        <w:t>A</w:t>
      </w:r>
      <w:r w:rsidRPr="00D25F9E">
        <w:t>dminist</w:t>
      </w:r>
      <w:r w:rsidRPr="00D25F9E">
        <w:rPr>
          <w:spacing w:val="-1"/>
        </w:rPr>
        <w:t>ra</w:t>
      </w:r>
      <w:r w:rsidRPr="00D25F9E">
        <w:t>tor</w:t>
      </w:r>
      <w:r w:rsidRPr="00D25F9E">
        <w:rPr>
          <w:spacing w:val="2"/>
        </w:rPr>
        <w:t xml:space="preserve"> </w:t>
      </w:r>
      <w:r w:rsidRPr="00D25F9E">
        <w:t>m</w:t>
      </w:r>
      <w:r w:rsidRPr="00D25F9E">
        <w:rPr>
          <w:spacing w:val="1"/>
        </w:rPr>
        <w:t>a</w:t>
      </w:r>
      <w:r w:rsidRPr="00D25F9E">
        <w:t>y</w:t>
      </w:r>
      <w:r w:rsidRPr="00D25F9E">
        <w:rPr>
          <w:spacing w:val="-5"/>
        </w:rPr>
        <w:t xml:space="preserve"> </w:t>
      </w:r>
      <w:r w:rsidRPr="00D25F9E">
        <w:t>s</w:t>
      </w:r>
      <w:r w:rsidRPr="00D25F9E">
        <w:rPr>
          <w:spacing w:val="1"/>
        </w:rPr>
        <w:t>e</w:t>
      </w:r>
      <w:r w:rsidRPr="00D25F9E">
        <w:rPr>
          <w:spacing w:val="-1"/>
        </w:rPr>
        <w:t>r</w:t>
      </w:r>
      <w:r w:rsidRPr="00D25F9E">
        <w:t>ve</w:t>
      </w:r>
      <w:r w:rsidRPr="00D25F9E">
        <w:rPr>
          <w:spacing w:val="-1"/>
        </w:rPr>
        <w:t xml:space="preserve"> </w:t>
      </w:r>
      <w:r w:rsidR="006B4F5A" w:rsidRPr="00D25F9E">
        <w:rPr>
          <w:spacing w:val="-1"/>
        </w:rPr>
        <w:t xml:space="preserve">motions to </w:t>
      </w:r>
      <w:r w:rsidRPr="00D25F9E">
        <w:t xml:space="preserve">dismiss in </w:t>
      </w:r>
      <w:r w:rsidRPr="00D25F9E">
        <w:rPr>
          <w:spacing w:val="-1"/>
        </w:rPr>
        <w:t>acc</w:t>
      </w:r>
      <w:r w:rsidRPr="00D25F9E">
        <w:t>o</w:t>
      </w:r>
      <w:r w:rsidRPr="00D25F9E">
        <w:rPr>
          <w:spacing w:val="-1"/>
        </w:rPr>
        <w:t>r</w:t>
      </w:r>
      <w:r w:rsidRPr="00D25F9E">
        <w:rPr>
          <w:spacing w:val="2"/>
        </w:rPr>
        <w:t>d</w:t>
      </w:r>
      <w:r w:rsidRPr="00D25F9E">
        <w:rPr>
          <w:spacing w:val="-1"/>
        </w:rPr>
        <w:t>a</w:t>
      </w:r>
      <w:r w:rsidRPr="00D25F9E">
        <w:t>n</w:t>
      </w:r>
      <w:r w:rsidRPr="00D25F9E">
        <w:rPr>
          <w:spacing w:val="1"/>
        </w:rPr>
        <w:t>c</w:t>
      </w:r>
      <w:r w:rsidRPr="00D25F9E">
        <w:t>e</w:t>
      </w:r>
      <w:r w:rsidRPr="00D25F9E">
        <w:rPr>
          <w:spacing w:val="-1"/>
        </w:rPr>
        <w:t xml:space="preserve"> </w:t>
      </w:r>
      <w:r w:rsidRPr="00D25F9E">
        <w:t xml:space="preserve">with this </w:t>
      </w:r>
      <w:r w:rsidR="00073FF9" w:rsidRPr="00D25F9E">
        <w:t>Local Rule</w:t>
      </w:r>
      <w:r w:rsidRPr="00D25F9E">
        <w:t xml:space="preserve">. </w:t>
      </w:r>
      <w:r w:rsidRPr="00D25F9E">
        <w:rPr>
          <w:spacing w:val="1"/>
        </w:rPr>
        <w:t>W</w:t>
      </w:r>
      <w:r w:rsidRPr="00D25F9E">
        <w:t>h</w:t>
      </w:r>
      <w:r w:rsidRPr="00D25F9E">
        <w:rPr>
          <w:spacing w:val="-1"/>
        </w:rPr>
        <w:t>er</w:t>
      </w:r>
      <w:r w:rsidRPr="00D25F9E">
        <w:t>e</w:t>
      </w:r>
      <w:r w:rsidRPr="00D25F9E">
        <w:rPr>
          <w:spacing w:val="-1"/>
        </w:rPr>
        <w:t xml:space="preserve"> </w:t>
      </w:r>
      <w:r w:rsidRPr="00D25F9E">
        <w:t>a</w:t>
      </w:r>
      <w:r w:rsidRPr="00D25F9E">
        <w:rPr>
          <w:spacing w:val="-1"/>
        </w:rPr>
        <w:t xml:space="preserve"> </w:t>
      </w:r>
      <w:r w:rsidR="009B2C26" w:rsidRPr="00D25F9E">
        <w:rPr>
          <w:spacing w:val="-1"/>
        </w:rPr>
        <w:t xml:space="preserve">motion to </w:t>
      </w:r>
      <w:r w:rsidRPr="00D25F9E">
        <w:t>dismiss is s</w:t>
      </w:r>
      <w:r w:rsidRPr="00D25F9E">
        <w:rPr>
          <w:spacing w:val="-1"/>
        </w:rPr>
        <w:t>er</w:t>
      </w:r>
      <w:r w:rsidRPr="00D25F9E">
        <w:t>v</w:t>
      </w:r>
      <w:r w:rsidRPr="00D25F9E">
        <w:rPr>
          <w:spacing w:val="-1"/>
        </w:rPr>
        <w:t>e</w:t>
      </w:r>
      <w:r w:rsidRPr="00D25F9E">
        <w:t>d pu</w:t>
      </w:r>
      <w:r w:rsidRPr="00D25F9E">
        <w:rPr>
          <w:spacing w:val="-1"/>
        </w:rPr>
        <w:t>r</w:t>
      </w:r>
      <w:r w:rsidRPr="00D25F9E">
        <w:t>su</w:t>
      </w:r>
      <w:r w:rsidRPr="00D25F9E">
        <w:rPr>
          <w:spacing w:val="-1"/>
        </w:rPr>
        <w:t>a</w:t>
      </w:r>
      <w:r w:rsidRPr="00D25F9E">
        <w:t>nt to</w:t>
      </w:r>
      <w:r w:rsidRPr="00D25F9E">
        <w:rPr>
          <w:spacing w:val="2"/>
        </w:rPr>
        <w:t xml:space="preserve"> </w:t>
      </w:r>
      <w:r w:rsidRPr="00D25F9E">
        <w:t xml:space="preserve">this </w:t>
      </w:r>
      <w:r w:rsidR="00073FF9" w:rsidRPr="00D25F9E">
        <w:t>Local Rule</w:t>
      </w:r>
      <w:r w:rsidRPr="00D25F9E">
        <w:rPr>
          <w:spacing w:val="-18"/>
        </w:rPr>
        <w:t xml:space="preserve"> </w:t>
      </w:r>
      <w:r w:rsidRPr="00D25F9E">
        <w:rPr>
          <w:spacing w:val="-1"/>
        </w:rPr>
        <w:t>a</w:t>
      </w:r>
      <w:r w:rsidRPr="00D25F9E">
        <w:t xml:space="preserve">nd no </w:t>
      </w:r>
      <w:r w:rsidRPr="00D25F9E">
        <w:rPr>
          <w:spacing w:val="-1"/>
        </w:rPr>
        <w:t>re</w:t>
      </w:r>
      <w:r w:rsidRPr="00D25F9E">
        <w:t>sponse</w:t>
      </w:r>
      <w:r w:rsidRPr="00D25F9E">
        <w:rPr>
          <w:spacing w:val="-1"/>
        </w:rPr>
        <w:t xml:space="preserve"> </w:t>
      </w:r>
      <w:r w:rsidRPr="00D25F9E">
        <w:t xml:space="preserve">is </w:t>
      </w:r>
      <w:r w:rsidRPr="00D25F9E">
        <w:rPr>
          <w:spacing w:val="-1"/>
        </w:rPr>
        <w:t>f</w:t>
      </w:r>
      <w:r w:rsidRPr="00D25F9E">
        <w:t>il</w:t>
      </w:r>
      <w:r w:rsidRPr="00D25F9E">
        <w:rPr>
          <w:spacing w:val="-1"/>
        </w:rPr>
        <w:t>e</w:t>
      </w:r>
      <w:r w:rsidRPr="00D25F9E">
        <w:t xml:space="preserve">d within </w:t>
      </w:r>
      <w:r w:rsidR="006F7D82" w:rsidRPr="00D25F9E">
        <w:t>twenty-one (</w:t>
      </w:r>
      <w:r w:rsidRPr="00D25F9E">
        <w:t>21</w:t>
      </w:r>
      <w:r w:rsidR="006F7D82" w:rsidRPr="00D25F9E">
        <w:t>)</w:t>
      </w:r>
      <w:r w:rsidRPr="00D25F9E">
        <w:t xml:space="preserve"> d</w:t>
      </w:r>
      <w:r w:rsidRPr="00D25F9E">
        <w:rPr>
          <w:spacing w:val="1"/>
        </w:rPr>
        <w:t>a</w:t>
      </w:r>
      <w:r w:rsidRPr="00D25F9E">
        <w:rPr>
          <w:spacing w:val="-5"/>
        </w:rPr>
        <w:t>y</w:t>
      </w:r>
      <w:r w:rsidRPr="00D25F9E">
        <w:t xml:space="preserve">s </w:t>
      </w:r>
      <w:r w:rsidRPr="00D25F9E">
        <w:rPr>
          <w:spacing w:val="2"/>
        </w:rPr>
        <w:t>o</w:t>
      </w:r>
      <w:r w:rsidRPr="00D25F9E">
        <w:t>f</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t>of</w:t>
      </w:r>
      <w:r w:rsidRPr="00D25F9E">
        <w:rPr>
          <w:spacing w:val="-1"/>
        </w:rPr>
        <w:t xml:space="preserve"> </w:t>
      </w:r>
      <w:r w:rsidRPr="00D25F9E">
        <w:t>the</w:t>
      </w:r>
      <w:r w:rsidRPr="00D25F9E">
        <w:rPr>
          <w:spacing w:val="-1"/>
        </w:rPr>
        <w:t xml:space="preserve"> </w:t>
      </w:r>
      <w:r w:rsidR="009B2C26" w:rsidRPr="00D25F9E">
        <w:rPr>
          <w:spacing w:val="-1"/>
        </w:rPr>
        <w:t>motion</w:t>
      </w:r>
      <w:r w:rsidRPr="00D25F9E">
        <w:t>, a</w:t>
      </w:r>
      <w:r w:rsidRPr="00D25F9E">
        <w:rPr>
          <w:spacing w:val="-1"/>
        </w:rPr>
        <w:t xml:space="preserve"> </w:t>
      </w:r>
      <w:r w:rsidRPr="00D25F9E">
        <w:rPr>
          <w:spacing w:val="1"/>
        </w:rPr>
        <w:t>c</w:t>
      </w:r>
      <w:r w:rsidRPr="00D25F9E">
        <w:rPr>
          <w:spacing w:val="-1"/>
        </w:rPr>
        <w:t>a</w:t>
      </w:r>
      <w:r w:rsidRPr="00D25F9E">
        <w:t>se</w:t>
      </w:r>
      <w:r w:rsidRPr="00D25F9E">
        <w:rPr>
          <w:spacing w:val="-1"/>
        </w:rPr>
        <w:t xml:space="preserve"> </w:t>
      </w:r>
      <w:r w:rsidRPr="00D25F9E">
        <w:t>m</w:t>
      </w:r>
      <w:r w:rsidRPr="00D25F9E">
        <w:rPr>
          <w:spacing w:val="4"/>
        </w:rPr>
        <w:t>a</w:t>
      </w:r>
      <w:r w:rsidRPr="00D25F9E">
        <w:t>y</w:t>
      </w:r>
      <w:r w:rsidRPr="00D25F9E">
        <w:rPr>
          <w:spacing w:val="-5"/>
        </w:rPr>
        <w:t xml:space="preserve"> </w:t>
      </w:r>
      <w:r w:rsidRPr="00D25F9E">
        <w:t>be</w:t>
      </w:r>
      <w:r w:rsidRPr="00D25F9E">
        <w:rPr>
          <w:spacing w:val="-1"/>
        </w:rPr>
        <w:t xml:space="preserve"> </w:t>
      </w:r>
      <w:r w:rsidRPr="00D25F9E">
        <w:t>dis</w:t>
      </w:r>
      <w:r w:rsidRPr="00D25F9E">
        <w:rPr>
          <w:spacing w:val="3"/>
        </w:rPr>
        <w:t>m</w:t>
      </w:r>
      <w:r w:rsidRPr="00D25F9E">
        <w:t>iss</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the</w:t>
      </w:r>
      <w:r w:rsidRPr="00D25F9E">
        <w:rPr>
          <w:spacing w:val="1"/>
        </w:rPr>
        <w:t xml:space="preserve"> </w:t>
      </w:r>
      <w:r w:rsidR="00081483" w:rsidRPr="00D25F9E">
        <w:rPr>
          <w:spacing w:val="-1"/>
        </w:rPr>
        <w:t>Court</w:t>
      </w:r>
      <w:r w:rsidRPr="00D25F9E">
        <w:t xml:space="preserve"> without </w:t>
      </w:r>
      <w:r w:rsidRPr="00D25F9E">
        <w:rPr>
          <w:spacing w:val="-1"/>
        </w:rPr>
        <w:t>f</w:t>
      </w:r>
      <w:r w:rsidRPr="00D25F9E">
        <w:t>u</w:t>
      </w:r>
      <w:r w:rsidRPr="00D25F9E">
        <w:rPr>
          <w:spacing w:val="-1"/>
        </w:rPr>
        <w:t>r</w:t>
      </w:r>
      <w:r w:rsidRPr="00D25F9E">
        <w:t>th</w:t>
      </w:r>
      <w:r w:rsidRPr="00D25F9E">
        <w:rPr>
          <w:spacing w:val="-1"/>
        </w:rPr>
        <w:t>e</w:t>
      </w:r>
      <w:r w:rsidRPr="00D25F9E">
        <w:t>r</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t>or</w:t>
      </w:r>
      <w:r w:rsidRPr="00D25F9E">
        <w:rPr>
          <w:spacing w:val="2"/>
        </w:rPr>
        <w:t xml:space="preserve"> </w:t>
      </w:r>
      <w:r w:rsidRPr="00D25F9E">
        <w:t>h</w:t>
      </w:r>
      <w:r w:rsidRPr="00D25F9E">
        <w:rPr>
          <w:spacing w:val="-1"/>
        </w:rPr>
        <w:t>ear</w:t>
      </w:r>
      <w:r w:rsidRPr="00D25F9E">
        <w:t>i</w:t>
      </w:r>
      <w:r w:rsidRPr="00D25F9E">
        <w:rPr>
          <w:spacing w:val="2"/>
        </w:rPr>
        <w:t>n</w:t>
      </w:r>
      <w:r w:rsidRPr="00D25F9E">
        <w:rPr>
          <w:spacing w:val="-2"/>
        </w:rPr>
        <w:t>g</w:t>
      </w:r>
      <w:r w:rsidRPr="00D25F9E">
        <w:t xml:space="preserve">. </w:t>
      </w:r>
      <w:r w:rsidR="009B2C26" w:rsidRPr="00D25F9E">
        <w:t xml:space="preserve">Motions </w:t>
      </w:r>
      <w:r w:rsidRPr="00D25F9E">
        <w:t>un</w:t>
      </w:r>
      <w:r w:rsidRPr="00D25F9E">
        <w:rPr>
          <w:spacing w:val="2"/>
        </w:rPr>
        <w:t>d</w:t>
      </w:r>
      <w:r w:rsidRPr="00D25F9E">
        <w:rPr>
          <w:spacing w:val="-1"/>
        </w:rPr>
        <w:t>e</w:t>
      </w:r>
      <w:r w:rsidRPr="00D25F9E">
        <w:t>r</w:t>
      </w:r>
      <w:r w:rsidRPr="00D25F9E">
        <w:rPr>
          <w:spacing w:val="-1"/>
        </w:rPr>
        <w:t xml:space="preserve"> </w:t>
      </w:r>
      <w:r w:rsidRPr="00D25F9E">
        <w:t>t</w:t>
      </w:r>
      <w:r w:rsidRPr="00D25F9E">
        <w:rPr>
          <w:spacing w:val="2"/>
        </w:rPr>
        <w:t>h</w:t>
      </w:r>
      <w:r w:rsidRPr="00D25F9E">
        <w:t xml:space="preserve">is </w:t>
      </w:r>
      <w:r w:rsidR="00073FF9" w:rsidRPr="00D25F9E">
        <w:t>Local Rule</w:t>
      </w:r>
      <w:r w:rsidRPr="00D25F9E">
        <w:rPr>
          <w:spacing w:val="-1"/>
        </w:rPr>
        <w:t xml:space="preserve"> </w:t>
      </w:r>
      <w:r w:rsidRPr="00D25F9E">
        <w:t>sh</w:t>
      </w:r>
      <w:r w:rsidRPr="00D25F9E">
        <w:rPr>
          <w:spacing w:val="-1"/>
        </w:rPr>
        <w:t>a</w:t>
      </w:r>
      <w:r w:rsidRPr="00D25F9E">
        <w:t>ll be</w:t>
      </w:r>
      <w:r w:rsidRPr="00D25F9E">
        <w:rPr>
          <w:spacing w:val="-1"/>
        </w:rPr>
        <w:t xml:space="preserve"> </w:t>
      </w:r>
      <w:r w:rsidRPr="00D25F9E">
        <w:t>s</w:t>
      </w:r>
      <w:r w:rsidRPr="00D25F9E">
        <w:rPr>
          <w:spacing w:val="-1"/>
        </w:rPr>
        <w:t>er</w:t>
      </w:r>
      <w:r w:rsidRPr="00D25F9E">
        <w:t>v</w:t>
      </w:r>
      <w:r w:rsidRPr="00D25F9E">
        <w:rPr>
          <w:spacing w:val="-1"/>
        </w:rPr>
        <w:t>e</w:t>
      </w:r>
      <w:r w:rsidRPr="00D25F9E">
        <w:t>d u</w:t>
      </w:r>
      <w:r w:rsidRPr="00D25F9E">
        <w:rPr>
          <w:spacing w:val="2"/>
        </w:rPr>
        <w:t>p</w:t>
      </w:r>
      <w:r w:rsidRPr="00D25F9E">
        <w:t xml:space="preserve">on </w:t>
      </w:r>
      <w:r w:rsidRPr="00D25F9E">
        <w:rPr>
          <w:spacing w:val="-1"/>
        </w:rPr>
        <w:t>eac</w:t>
      </w:r>
      <w:r w:rsidRPr="00D25F9E">
        <w:t xml:space="preserve">h </w:t>
      </w:r>
      <w:r w:rsidRPr="00D25F9E">
        <w:rPr>
          <w:spacing w:val="2"/>
        </w:rPr>
        <w:t>d</w:t>
      </w:r>
      <w:r w:rsidRPr="00D25F9E">
        <w:rPr>
          <w:spacing w:val="-1"/>
        </w:rPr>
        <w:t>e</w:t>
      </w:r>
      <w:r w:rsidRPr="00D25F9E">
        <w:t>btor</w:t>
      </w:r>
      <w:r w:rsidRPr="00D25F9E">
        <w:rPr>
          <w:spacing w:val="-1"/>
        </w:rPr>
        <w:t xml:space="preserve"> a</w:t>
      </w:r>
      <w:r w:rsidRPr="00D25F9E">
        <w:t xml:space="preserve">nd </w:t>
      </w:r>
      <w:r w:rsidR="00130EE2" w:rsidRPr="00D25F9E">
        <w:t xml:space="preserve">each </w:t>
      </w:r>
      <w:r w:rsidR="00A10E36" w:rsidRPr="00D25F9E">
        <w:t xml:space="preserve">debtor’s </w:t>
      </w:r>
      <w:r w:rsidRPr="00D25F9E">
        <w:rPr>
          <w:spacing w:val="-1"/>
        </w:rPr>
        <w:t>a</w:t>
      </w:r>
      <w:r w:rsidRPr="00D25F9E">
        <w:t>tto</w:t>
      </w:r>
      <w:r w:rsidRPr="00D25F9E">
        <w:rPr>
          <w:spacing w:val="-1"/>
        </w:rPr>
        <w:t>r</w:t>
      </w:r>
      <w:r w:rsidRPr="00D25F9E">
        <w:t>n</w:t>
      </w:r>
      <w:r w:rsidRPr="00D25F9E">
        <w:rPr>
          <w:spacing w:val="1"/>
        </w:rPr>
        <w:t>e</w:t>
      </w:r>
      <w:r w:rsidRPr="00D25F9E">
        <w:t>y</w:t>
      </w:r>
      <w:r w:rsidRPr="00D25F9E">
        <w:rPr>
          <w:spacing w:val="-5"/>
        </w:rPr>
        <w:t xml:space="preserve"> </w:t>
      </w:r>
      <w:r w:rsidRPr="00D25F9E">
        <w:rPr>
          <w:spacing w:val="2"/>
        </w:rPr>
        <w:t>o</w:t>
      </w:r>
      <w:r w:rsidRPr="00D25F9E">
        <w:t>f</w:t>
      </w:r>
      <w:r w:rsidRPr="00D25F9E">
        <w:rPr>
          <w:spacing w:val="-1"/>
        </w:rPr>
        <w:t xml:space="preserve"> r</w:t>
      </w:r>
      <w:r w:rsidRPr="00D25F9E">
        <w:rPr>
          <w:spacing w:val="1"/>
        </w:rPr>
        <w:t>e</w:t>
      </w:r>
      <w:r w:rsidRPr="00D25F9E">
        <w:rPr>
          <w:spacing w:val="-1"/>
        </w:rPr>
        <w:t>c</w:t>
      </w:r>
      <w:r w:rsidRPr="00D25F9E">
        <w:t>o</w:t>
      </w:r>
      <w:r w:rsidRPr="00D25F9E">
        <w:rPr>
          <w:spacing w:val="-1"/>
        </w:rPr>
        <w:t>r</w:t>
      </w:r>
      <w:r w:rsidRPr="00D25F9E">
        <w:t>d, if</w:t>
      </w:r>
      <w:r w:rsidRPr="00D25F9E">
        <w:rPr>
          <w:spacing w:val="-10"/>
        </w:rPr>
        <w:t xml:space="preserve"> </w:t>
      </w:r>
      <w:r w:rsidRPr="00D25F9E">
        <w:rPr>
          <w:spacing w:val="-1"/>
        </w:rPr>
        <w:t>a</w:t>
      </w:r>
      <w:r w:rsidRPr="00D25F9E">
        <w:rPr>
          <w:spacing w:val="2"/>
        </w:rPr>
        <w:t>n</w:t>
      </w:r>
      <w:r w:rsidRPr="00D25F9E">
        <w:rPr>
          <w:spacing w:val="-5"/>
        </w:rPr>
        <w:t>y</w:t>
      </w:r>
      <w:r w:rsidR="005E386A" w:rsidRPr="00D25F9E">
        <w:rPr>
          <w:spacing w:val="-5"/>
        </w:rPr>
        <w:t xml:space="preserve">, and </w:t>
      </w:r>
      <w:r w:rsidR="00F175E3" w:rsidRPr="00D25F9E">
        <w:rPr>
          <w:spacing w:val="-1"/>
        </w:rPr>
        <w:t>c</w:t>
      </w:r>
      <w:r w:rsidR="00F175E3" w:rsidRPr="00D25F9E">
        <w:t>ont</w:t>
      </w:r>
      <w:r w:rsidR="00F175E3" w:rsidRPr="00D25F9E">
        <w:rPr>
          <w:spacing w:val="-1"/>
        </w:rPr>
        <w:t>a</w:t>
      </w:r>
      <w:r w:rsidR="00F175E3" w:rsidRPr="00D25F9E">
        <w:t>in the</w:t>
      </w:r>
      <w:r w:rsidR="00F175E3" w:rsidRPr="00D25F9E">
        <w:rPr>
          <w:spacing w:val="-1"/>
        </w:rPr>
        <w:t xml:space="preserve"> f</w:t>
      </w:r>
      <w:r w:rsidR="00F175E3" w:rsidRPr="00D25F9E">
        <w:t>ollowing</w:t>
      </w:r>
      <w:r w:rsidR="00F175E3" w:rsidRPr="00D25F9E">
        <w:rPr>
          <w:spacing w:val="-2"/>
        </w:rPr>
        <w:t xml:space="preserve"> </w:t>
      </w:r>
      <w:r w:rsidR="00F175E3" w:rsidRPr="00D25F9E">
        <w:t>l</w:t>
      </w:r>
      <w:r w:rsidR="00F175E3" w:rsidRPr="00D25F9E">
        <w:rPr>
          <w:spacing w:val="-1"/>
        </w:rPr>
        <w:t>a</w:t>
      </w:r>
      <w:r w:rsidR="00F175E3" w:rsidRPr="00D25F9E">
        <w:rPr>
          <w:spacing w:val="2"/>
        </w:rPr>
        <w:t>n</w:t>
      </w:r>
      <w:r w:rsidR="00F175E3" w:rsidRPr="00D25F9E">
        <w:rPr>
          <w:spacing w:val="-2"/>
        </w:rPr>
        <w:t>g</w:t>
      </w:r>
      <w:r w:rsidR="00F175E3" w:rsidRPr="00D25F9E">
        <w:t>u</w:t>
      </w:r>
      <w:r w:rsidR="00F175E3" w:rsidRPr="00D25F9E">
        <w:rPr>
          <w:spacing w:val="1"/>
        </w:rPr>
        <w:t>a</w:t>
      </w:r>
      <w:r w:rsidR="00F175E3" w:rsidRPr="00D25F9E">
        <w:t>ge</w:t>
      </w:r>
      <w:r w:rsidR="00F175E3" w:rsidRPr="00D25F9E">
        <w:rPr>
          <w:spacing w:val="-1"/>
        </w:rPr>
        <w:t xml:space="preserve"> </w:t>
      </w:r>
      <w:r w:rsidR="00F175E3" w:rsidRPr="00D25F9E">
        <w:t xml:space="preserve">in </w:t>
      </w:r>
      <w:r w:rsidR="00F175E3" w:rsidRPr="00D25F9E">
        <w:rPr>
          <w:spacing w:val="-1"/>
        </w:rPr>
        <w:t>a</w:t>
      </w:r>
      <w:r w:rsidR="00F175E3" w:rsidRPr="00D25F9E">
        <w:rPr>
          <w:spacing w:val="3"/>
        </w:rPr>
        <w:t>l</w:t>
      </w:r>
      <w:r w:rsidR="00F175E3" w:rsidRPr="00D25F9E">
        <w:t xml:space="preserve">l </w:t>
      </w:r>
      <w:r w:rsidR="00F175E3" w:rsidRPr="00D25F9E">
        <w:rPr>
          <w:spacing w:val="-1"/>
        </w:rPr>
        <w:t>ca</w:t>
      </w:r>
      <w:r w:rsidR="00F175E3" w:rsidRPr="00D25F9E">
        <w:t>pit</w:t>
      </w:r>
      <w:r w:rsidR="00F175E3" w:rsidRPr="00D25F9E">
        <w:rPr>
          <w:spacing w:val="-1"/>
        </w:rPr>
        <w:t>a</w:t>
      </w:r>
      <w:r w:rsidR="00F175E3" w:rsidRPr="00D25F9E">
        <w:t>l l</w:t>
      </w:r>
      <w:r w:rsidR="00F175E3" w:rsidRPr="00D25F9E">
        <w:rPr>
          <w:spacing w:val="-1"/>
        </w:rPr>
        <w:t>e</w:t>
      </w:r>
      <w:r w:rsidR="00F175E3" w:rsidRPr="00D25F9E">
        <w:t>tt</w:t>
      </w:r>
      <w:r w:rsidR="00F175E3" w:rsidRPr="00D25F9E">
        <w:rPr>
          <w:spacing w:val="-1"/>
        </w:rPr>
        <w:t>er</w:t>
      </w:r>
      <w:r w:rsidR="00F175E3" w:rsidRPr="00D25F9E">
        <w:t>s, bold</w:t>
      </w:r>
      <w:r w:rsidR="00F175E3" w:rsidRPr="00D25F9E">
        <w:rPr>
          <w:spacing w:val="-1"/>
        </w:rPr>
        <w:t>e</w:t>
      </w:r>
      <w:r w:rsidR="00F175E3" w:rsidRPr="00D25F9E">
        <w:t xml:space="preserve">d, </w:t>
      </w:r>
      <w:r w:rsidR="00F175E3" w:rsidRPr="00D25F9E">
        <w:rPr>
          <w:spacing w:val="-1"/>
        </w:rPr>
        <w:t>a</w:t>
      </w:r>
      <w:r w:rsidR="00F175E3" w:rsidRPr="00D25F9E">
        <w:t xml:space="preserve">nd </w:t>
      </w:r>
      <w:r w:rsidR="00F175E3" w:rsidRPr="00D25F9E">
        <w:rPr>
          <w:spacing w:val="1"/>
        </w:rPr>
        <w:t>c</w:t>
      </w:r>
      <w:r w:rsidR="00F175E3" w:rsidRPr="00D25F9E">
        <w:rPr>
          <w:spacing w:val="-1"/>
        </w:rPr>
        <w:t>e</w:t>
      </w:r>
      <w:r w:rsidR="00F175E3" w:rsidRPr="00D25F9E">
        <w:t>nt</w:t>
      </w:r>
      <w:r w:rsidR="00F175E3" w:rsidRPr="00D25F9E">
        <w:rPr>
          <w:spacing w:val="1"/>
        </w:rPr>
        <w:t>e</w:t>
      </w:r>
      <w:r w:rsidR="00F175E3" w:rsidRPr="00D25F9E">
        <w:rPr>
          <w:spacing w:val="-1"/>
        </w:rPr>
        <w:t>re</w:t>
      </w:r>
      <w:r w:rsidR="00F175E3" w:rsidRPr="00D25F9E">
        <w:t>d on the</w:t>
      </w:r>
      <w:r w:rsidR="00F175E3" w:rsidRPr="00D25F9E">
        <w:rPr>
          <w:spacing w:val="-1"/>
        </w:rPr>
        <w:t xml:space="preserve"> </w:t>
      </w:r>
      <w:r w:rsidR="00F175E3" w:rsidRPr="00D25F9E">
        <w:t>p</w:t>
      </w:r>
      <w:r w:rsidR="00F175E3" w:rsidRPr="00D25F9E">
        <w:rPr>
          <w:spacing w:val="1"/>
        </w:rPr>
        <w:t>a</w:t>
      </w:r>
      <w:r w:rsidR="00F175E3" w:rsidRPr="00D25F9E">
        <w:t>ge</w:t>
      </w:r>
      <w:r w:rsidR="00F175E3" w:rsidRPr="00D25F9E">
        <w:rPr>
          <w:spacing w:val="-1"/>
        </w:rPr>
        <w:t xml:space="preserve"> </w:t>
      </w:r>
      <w:r w:rsidR="00F175E3" w:rsidRPr="00D25F9E">
        <w:t>und</w:t>
      </w:r>
      <w:r w:rsidR="00F175E3" w:rsidRPr="00D25F9E">
        <w:rPr>
          <w:spacing w:val="-1"/>
        </w:rPr>
        <w:t>e</w:t>
      </w:r>
      <w:r w:rsidR="00F175E3" w:rsidRPr="00D25F9E">
        <w:t>r</w:t>
      </w:r>
      <w:r w:rsidR="00F175E3" w:rsidRPr="00D25F9E">
        <w:rPr>
          <w:spacing w:val="-1"/>
        </w:rPr>
        <w:t xml:space="preserve"> </w:t>
      </w:r>
      <w:r w:rsidR="00F175E3" w:rsidRPr="00D25F9E">
        <w:t>t</w:t>
      </w:r>
      <w:r w:rsidR="00F175E3" w:rsidRPr="00D25F9E">
        <w:rPr>
          <w:spacing w:val="2"/>
        </w:rPr>
        <w:t>h</w:t>
      </w:r>
      <w:r w:rsidR="00F175E3" w:rsidRPr="00D25F9E">
        <w:t>e</w:t>
      </w:r>
      <w:r w:rsidR="00F175E3" w:rsidRPr="00D25F9E">
        <w:rPr>
          <w:spacing w:val="1"/>
        </w:rPr>
        <w:t xml:space="preserve"> </w:t>
      </w:r>
      <w:r w:rsidR="00F175E3" w:rsidRPr="00D25F9E">
        <w:t>s</w:t>
      </w:r>
      <w:r w:rsidR="00F175E3" w:rsidRPr="00D25F9E">
        <w:rPr>
          <w:spacing w:val="3"/>
        </w:rPr>
        <w:t>t</w:t>
      </w:r>
      <w:r w:rsidR="00F175E3" w:rsidRPr="00D25F9E">
        <w:rPr>
          <w:spacing w:val="-7"/>
        </w:rPr>
        <w:t>y</w:t>
      </w:r>
      <w:r w:rsidR="00F175E3" w:rsidRPr="00D25F9E">
        <w:rPr>
          <w:spacing w:val="3"/>
        </w:rPr>
        <w:t>l</w:t>
      </w:r>
      <w:r w:rsidR="00F175E3" w:rsidRPr="00D25F9E">
        <w:t>e</w:t>
      </w:r>
      <w:r w:rsidR="00F175E3" w:rsidRPr="00D25F9E">
        <w:rPr>
          <w:spacing w:val="-1"/>
        </w:rPr>
        <w:t xml:space="preserve"> </w:t>
      </w:r>
      <w:r w:rsidR="00F175E3" w:rsidRPr="00D25F9E">
        <w:t>of</w:t>
      </w:r>
      <w:r w:rsidR="00F175E3" w:rsidRPr="00D25F9E">
        <w:rPr>
          <w:spacing w:val="-1"/>
        </w:rPr>
        <w:t xml:space="preserve"> </w:t>
      </w:r>
      <w:r w:rsidR="00F175E3" w:rsidRPr="00D25F9E">
        <w:t>the</w:t>
      </w:r>
      <w:r w:rsidR="00F175E3" w:rsidRPr="00D25F9E">
        <w:rPr>
          <w:spacing w:val="1"/>
        </w:rPr>
        <w:t xml:space="preserve"> </w:t>
      </w:r>
      <w:r w:rsidR="00F175E3" w:rsidRPr="00D25F9E">
        <w:rPr>
          <w:spacing w:val="-1"/>
        </w:rPr>
        <w:t>ca</w:t>
      </w:r>
      <w:r w:rsidR="00F175E3" w:rsidRPr="00D25F9E">
        <w:t>s</w:t>
      </w:r>
      <w:r w:rsidR="00F175E3" w:rsidRPr="00D25F9E">
        <w:rPr>
          <w:spacing w:val="-1"/>
        </w:rPr>
        <w:t>e</w:t>
      </w:r>
      <w:r w:rsidR="00F175E3" w:rsidRPr="00D25F9E">
        <w:t>:</w:t>
      </w:r>
    </w:p>
    <w:p w14:paraId="3A482688" w14:textId="49A07E35" w:rsidR="00F175E3" w:rsidRPr="00D25F9E" w:rsidRDefault="00F175E3" w:rsidP="00D25F9E">
      <w:pPr>
        <w:spacing w:before="59"/>
        <w:ind w:left="720" w:right="720"/>
        <w:jc w:val="both"/>
        <w:rPr>
          <w:b/>
          <w:bCs/>
        </w:rPr>
      </w:pPr>
      <w:r w:rsidRPr="00D25F9E">
        <w:rPr>
          <w:b/>
          <w:bCs/>
        </w:rPr>
        <w:t xml:space="preserve">PURSUANT TO </w:t>
      </w:r>
      <w:bookmarkStart w:id="246" w:name="_Hlk132789572"/>
      <w:r w:rsidR="00005948" w:rsidRPr="00D25F9E">
        <w:rPr>
          <w:b/>
          <w:bCs/>
          <w:spacing w:val="-12"/>
        </w:rPr>
        <w:t>M.D</w:t>
      </w:r>
      <w:r w:rsidR="00005948" w:rsidRPr="00D25F9E">
        <w:rPr>
          <w:b/>
          <w:bCs/>
        </w:rPr>
        <w:t>.</w:t>
      </w:r>
      <w:r w:rsidR="00005948" w:rsidRPr="00D25F9E">
        <w:rPr>
          <w:b/>
          <w:bCs/>
          <w:spacing w:val="-24"/>
        </w:rPr>
        <w:t xml:space="preserve"> ALA</w:t>
      </w:r>
      <w:r w:rsidR="00282987" w:rsidRPr="00D25F9E">
        <w:rPr>
          <w:b/>
          <w:bCs/>
          <w:spacing w:val="-24"/>
        </w:rPr>
        <w:t>.</w:t>
      </w:r>
      <w:r w:rsidR="00005948" w:rsidRPr="00D25F9E">
        <w:rPr>
          <w:b/>
          <w:bCs/>
          <w:spacing w:val="-24"/>
        </w:rPr>
        <w:t xml:space="preserve">, </w:t>
      </w:r>
      <w:r w:rsidR="00005948" w:rsidRPr="00D25F9E">
        <w:rPr>
          <w:b/>
          <w:bCs/>
          <w:spacing w:val="-3"/>
        </w:rPr>
        <w:t>L</w:t>
      </w:r>
      <w:r w:rsidR="00005948" w:rsidRPr="00D25F9E">
        <w:rPr>
          <w:b/>
          <w:bCs/>
          <w:spacing w:val="1"/>
        </w:rPr>
        <w:t>B</w:t>
      </w:r>
      <w:r w:rsidR="00005948" w:rsidRPr="00D25F9E">
        <w:rPr>
          <w:b/>
          <w:bCs/>
        </w:rPr>
        <w:t xml:space="preserve">R </w:t>
      </w:r>
      <w:bookmarkEnd w:id="246"/>
      <w:r w:rsidRPr="00D25F9E">
        <w:rPr>
          <w:b/>
          <w:bCs/>
        </w:rPr>
        <w:t>1017-2, THIS CASE MAY BE DISMISSED WITHOUT FU</w:t>
      </w:r>
      <w:r w:rsidR="00270A23" w:rsidRPr="00D25F9E">
        <w:rPr>
          <w:b/>
          <w:bCs/>
        </w:rPr>
        <w:t>R</w:t>
      </w:r>
      <w:r w:rsidRPr="00D25F9E">
        <w:rPr>
          <w:b/>
          <w:bCs/>
        </w:rPr>
        <w:t xml:space="preserve">THER NOTICE OR HEARING UNLESS A RESPONSE </w:t>
      </w:r>
      <w:r w:rsidR="00270A23" w:rsidRPr="00D25F9E">
        <w:rPr>
          <w:b/>
          <w:bCs/>
        </w:rPr>
        <w:t xml:space="preserve">IS </w:t>
      </w:r>
      <w:r w:rsidRPr="00D25F9E">
        <w:rPr>
          <w:b/>
          <w:bCs/>
        </w:rPr>
        <w:t xml:space="preserve">FILED BY A PARTY IN INTEREST WITHIN </w:t>
      </w:r>
      <w:r w:rsidR="006F7D82" w:rsidRPr="00D25F9E">
        <w:rPr>
          <w:b/>
          <w:bCs/>
        </w:rPr>
        <w:t>TWENTY-ONE (</w:t>
      </w:r>
      <w:r w:rsidRPr="00D25F9E">
        <w:rPr>
          <w:b/>
          <w:bCs/>
        </w:rPr>
        <w:t>21</w:t>
      </w:r>
      <w:r w:rsidR="006F7D82" w:rsidRPr="00D25F9E">
        <w:rPr>
          <w:b/>
          <w:bCs/>
        </w:rPr>
        <w:t>)</w:t>
      </w:r>
      <w:r w:rsidRPr="00D25F9E">
        <w:rPr>
          <w:b/>
          <w:bCs/>
        </w:rPr>
        <w:t xml:space="preserve"> DAYS OF THE DATE OF SERVICE</w:t>
      </w:r>
      <w:r w:rsidR="00A335DB" w:rsidRPr="00D25F9E">
        <w:rPr>
          <w:b/>
          <w:bCs/>
        </w:rPr>
        <w:t xml:space="preserve">. </w:t>
      </w:r>
      <w:r w:rsidRPr="00D25F9E">
        <w:rPr>
          <w:b/>
          <w:bCs/>
        </w:rPr>
        <w:t xml:space="preserve">RESPONSES MUST BE SERVED UPON THE MOVING PARTY AND, IN THE MANNER DIRECTED BY </w:t>
      </w:r>
      <w:r w:rsidR="00005948" w:rsidRPr="00D25F9E">
        <w:rPr>
          <w:b/>
          <w:bCs/>
          <w:spacing w:val="-12"/>
        </w:rPr>
        <w:t>M.D</w:t>
      </w:r>
      <w:r w:rsidR="00005948" w:rsidRPr="00D25F9E">
        <w:rPr>
          <w:b/>
          <w:bCs/>
        </w:rPr>
        <w:t>.</w:t>
      </w:r>
      <w:r w:rsidR="00005948" w:rsidRPr="00D25F9E">
        <w:rPr>
          <w:b/>
          <w:bCs/>
          <w:spacing w:val="-24"/>
        </w:rPr>
        <w:t xml:space="preserve"> ALA</w:t>
      </w:r>
      <w:r w:rsidR="00282987" w:rsidRPr="00D25F9E">
        <w:rPr>
          <w:b/>
          <w:bCs/>
          <w:spacing w:val="-24"/>
        </w:rPr>
        <w:t>.</w:t>
      </w:r>
      <w:r w:rsidR="00005948" w:rsidRPr="00D25F9E">
        <w:rPr>
          <w:b/>
          <w:bCs/>
          <w:spacing w:val="-24"/>
        </w:rPr>
        <w:t xml:space="preserve">, </w:t>
      </w:r>
      <w:r w:rsidR="00005948" w:rsidRPr="00D25F9E">
        <w:rPr>
          <w:b/>
          <w:bCs/>
          <w:spacing w:val="-3"/>
        </w:rPr>
        <w:t>L</w:t>
      </w:r>
      <w:r w:rsidR="00005948" w:rsidRPr="00D25F9E">
        <w:rPr>
          <w:b/>
          <w:bCs/>
          <w:spacing w:val="1"/>
        </w:rPr>
        <w:t>B</w:t>
      </w:r>
      <w:r w:rsidR="00005948" w:rsidRPr="00D25F9E">
        <w:rPr>
          <w:b/>
          <w:bCs/>
        </w:rPr>
        <w:t xml:space="preserve">R </w:t>
      </w:r>
      <w:r w:rsidR="00097B58" w:rsidRPr="00D25F9E">
        <w:rPr>
          <w:b/>
          <w:bCs/>
        </w:rPr>
        <w:t>5005-4</w:t>
      </w:r>
      <w:r w:rsidRPr="00D25F9E">
        <w:rPr>
          <w:b/>
          <w:bCs/>
        </w:rPr>
        <w:t xml:space="preserve">, FILED WITH THE </w:t>
      </w:r>
      <w:r w:rsidR="00081483" w:rsidRPr="00D25F9E">
        <w:rPr>
          <w:b/>
          <w:bCs/>
        </w:rPr>
        <w:t>CLERK</w:t>
      </w:r>
      <w:r w:rsidRPr="00D25F9E">
        <w:rPr>
          <w:b/>
          <w:bCs/>
        </w:rPr>
        <w:t xml:space="preserve"> ELECTRONICALLY OR BY U.S. MAIL ADDRESSED AS FOLLOWS: </w:t>
      </w:r>
      <w:r w:rsidR="00081483" w:rsidRPr="00D25F9E">
        <w:rPr>
          <w:b/>
          <w:bCs/>
        </w:rPr>
        <w:t>CLERK</w:t>
      </w:r>
      <w:r w:rsidR="00653135" w:rsidRPr="00D25F9E">
        <w:rPr>
          <w:b/>
          <w:bCs/>
        </w:rPr>
        <w:t>’S OFFICE</w:t>
      </w:r>
      <w:r w:rsidRPr="00D25F9E">
        <w:rPr>
          <w:b/>
          <w:bCs/>
        </w:rPr>
        <w:t xml:space="preserve">, U.S. BANKRUPTCY </w:t>
      </w:r>
      <w:r w:rsidR="00081483" w:rsidRPr="00D25F9E">
        <w:rPr>
          <w:b/>
          <w:bCs/>
        </w:rPr>
        <w:t>COURT</w:t>
      </w:r>
      <w:r w:rsidRPr="00D25F9E">
        <w:rPr>
          <w:b/>
          <w:bCs/>
        </w:rPr>
        <w:t>, ONE CHURCH STREET, MONTGOMERY, AL 36104.</w:t>
      </w:r>
    </w:p>
    <w:p w14:paraId="4B987A41" w14:textId="77777777" w:rsidR="00656C24" w:rsidRPr="00D25F9E" w:rsidRDefault="00656C24" w:rsidP="00D25F9E">
      <w:pPr>
        <w:spacing w:before="10"/>
        <w:ind w:left="840" w:hanging="120"/>
        <w:jc w:val="both"/>
        <w:rPr>
          <w:spacing w:val="-1"/>
        </w:rPr>
      </w:pPr>
    </w:p>
    <w:p w14:paraId="33296960" w14:textId="5B7250F4" w:rsidR="003165B5" w:rsidRPr="00D25F9E" w:rsidRDefault="00152246" w:rsidP="00D25F9E">
      <w:pPr>
        <w:spacing w:before="10"/>
        <w:ind w:left="840" w:hanging="120"/>
        <w:jc w:val="both"/>
      </w:pPr>
      <w:r w:rsidRPr="00D25F9E">
        <w:rPr>
          <w:spacing w:val="-1"/>
        </w:rPr>
        <w:t>(</w:t>
      </w:r>
      <w:r w:rsidRPr="00D25F9E">
        <w:t>b)</w:t>
      </w:r>
      <w:r w:rsidRPr="00D25F9E">
        <w:rPr>
          <w:spacing w:val="59"/>
        </w:rPr>
        <w:t xml:space="preserve"> </w:t>
      </w:r>
      <w:r w:rsidRPr="00D25F9E">
        <w:t>The</w:t>
      </w:r>
      <w:r w:rsidRPr="00D25F9E">
        <w:rPr>
          <w:spacing w:val="-1"/>
        </w:rPr>
        <w:t xml:space="preserve"> </w:t>
      </w:r>
      <w:r w:rsidR="00081483" w:rsidRPr="00D25F9E">
        <w:rPr>
          <w:spacing w:val="-1"/>
        </w:rPr>
        <w:t>Clerk</w:t>
      </w:r>
      <w:r w:rsidRPr="00D25F9E">
        <w:t xml:space="preserve"> m</w:t>
      </w:r>
      <w:r w:rsidRPr="00D25F9E">
        <w:rPr>
          <w:spacing w:val="4"/>
        </w:rPr>
        <w:t>a</w:t>
      </w:r>
      <w:r w:rsidRPr="00D25F9E">
        <w:t>y</w:t>
      </w:r>
      <w:r w:rsidRPr="00D25F9E">
        <w:rPr>
          <w:spacing w:val="-5"/>
        </w:rPr>
        <w:t xml:space="preserve"> </w:t>
      </w:r>
      <w:r w:rsidRPr="00D25F9E">
        <w:t>s</w:t>
      </w:r>
      <w:r w:rsidRPr="00D25F9E">
        <w:rPr>
          <w:spacing w:val="1"/>
        </w:rPr>
        <w:t>e</w:t>
      </w:r>
      <w:r w:rsidRPr="00D25F9E">
        <w:rPr>
          <w:spacing w:val="-1"/>
        </w:rPr>
        <w:t>r</w:t>
      </w:r>
      <w:r w:rsidRPr="00D25F9E">
        <w:t>ve</w:t>
      </w:r>
      <w:r w:rsidRPr="00D25F9E">
        <w:rPr>
          <w:spacing w:val="1"/>
        </w:rPr>
        <w:t xml:space="preserve"> </w:t>
      </w:r>
      <w:r w:rsidRPr="00D25F9E">
        <w:t>a</w:t>
      </w:r>
      <w:r w:rsidRPr="00D25F9E">
        <w:rPr>
          <w:spacing w:val="-1"/>
        </w:rPr>
        <w:t xml:space="preserve"> </w:t>
      </w:r>
      <w:r w:rsidR="00191986" w:rsidRPr="00D25F9E">
        <w:rPr>
          <w:spacing w:val="-1"/>
        </w:rPr>
        <w:t>notice of</w:t>
      </w:r>
      <w:r w:rsidR="00A10E36" w:rsidRPr="00D25F9E">
        <w:rPr>
          <w:spacing w:val="-1"/>
        </w:rPr>
        <w:t xml:space="preserve"> </w:t>
      </w:r>
      <w:r w:rsidRPr="00D25F9E">
        <w:t>dismiss</w:t>
      </w:r>
      <w:r w:rsidR="00191986" w:rsidRPr="00D25F9E">
        <w:t>al</w:t>
      </w:r>
      <w:r w:rsidRPr="00D25F9E">
        <w:t xml:space="preserve"> und</w:t>
      </w:r>
      <w:r w:rsidRPr="00D25F9E">
        <w:rPr>
          <w:spacing w:val="-1"/>
        </w:rPr>
        <w:t>e</w:t>
      </w:r>
      <w:r w:rsidRPr="00D25F9E">
        <w:t>r</w:t>
      </w:r>
      <w:r w:rsidRPr="00D25F9E">
        <w:rPr>
          <w:spacing w:val="-1"/>
        </w:rPr>
        <w:t xml:space="preserve"> </w:t>
      </w:r>
      <w:r w:rsidRPr="00D25F9E">
        <w:t>this</w:t>
      </w:r>
      <w:r w:rsidR="007F6845" w:rsidRPr="00D25F9E">
        <w:t xml:space="preserve"> Local Rule</w:t>
      </w:r>
      <w:r w:rsidRPr="00D25F9E">
        <w:rPr>
          <w:spacing w:val="-18"/>
        </w:rPr>
        <w:t xml:space="preserve"> </w:t>
      </w:r>
      <w:r w:rsidRPr="00D25F9E">
        <w:rPr>
          <w:spacing w:val="-1"/>
        </w:rPr>
        <w:t>f</w:t>
      </w:r>
      <w:r w:rsidRPr="00D25F9E">
        <w:rPr>
          <w:spacing w:val="2"/>
        </w:rPr>
        <w:t>o</w:t>
      </w:r>
      <w:r w:rsidRPr="00D25F9E">
        <w:t>r</w:t>
      </w:r>
      <w:r w:rsidRPr="00D25F9E">
        <w:rPr>
          <w:spacing w:val="-1"/>
        </w:rPr>
        <w:t xml:space="preserve"> </w:t>
      </w:r>
      <w:r w:rsidRPr="00D25F9E">
        <w:t>the</w:t>
      </w:r>
      <w:r w:rsidRPr="00D25F9E">
        <w:rPr>
          <w:spacing w:val="-1"/>
        </w:rPr>
        <w:t xml:space="preserve"> f</w:t>
      </w:r>
      <w:r w:rsidRPr="00D25F9E">
        <w:t>ollo</w:t>
      </w:r>
      <w:r w:rsidRPr="00D25F9E">
        <w:rPr>
          <w:spacing w:val="2"/>
        </w:rPr>
        <w:t>w</w:t>
      </w:r>
      <w:r w:rsidRPr="00D25F9E">
        <w:t>in</w:t>
      </w:r>
      <w:r w:rsidRPr="00D25F9E">
        <w:rPr>
          <w:spacing w:val="-2"/>
        </w:rPr>
        <w:t>g</w:t>
      </w:r>
      <w:r w:rsidRPr="00D25F9E">
        <w:t>:</w:t>
      </w:r>
    </w:p>
    <w:p w14:paraId="56BC4F21" w14:textId="77777777" w:rsidR="003165B5" w:rsidRPr="00D25F9E" w:rsidRDefault="003165B5" w:rsidP="00D25F9E">
      <w:pPr>
        <w:spacing w:before="16" w:line="260" w:lineRule="exact"/>
        <w:jc w:val="both"/>
      </w:pPr>
    </w:p>
    <w:p w14:paraId="11349B3A" w14:textId="00ED5973" w:rsidR="003165B5" w:rsidRPr="00D25F9E" w:rsidRDefault="00152246" w:rsidP="00D25F9E">
      <w:pPr>
        <w:spacing w:line="480" w:lineRule="auto"/>
        <w:ind w:firstLine="1440"/>
        <w:jc w:val="both"/>
      </w:pPr>
      <w:r w:rsidRPr="00D25F9E">
        <w:rPr>
          <w:spacing w:val="-1"/>
        </w:rPr>
        <w:t>(</w:t>
      </w:r>
      <w:r w:rsidRPr="00D25F9E">
        <w:t>1)</w:t>
      </w:r>
      <w:r w:rsidRPr="00D25F9E">
        <w:rPr>
          <w:spacing w:val="59"/>
        </w:rPr>
        <w:t xml:space="preserve">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2"/>
        </w:rPr>
        <w:t>r</w:t>
      </w:r>
      <w:r w:rsidRPr="00D25F9E">
        <w:rPr>
          <w:spacing w:val="-1"/>
        </w:rPr>
        <w:t>’</w:t>
      </w:r>
      <w:r w:rsidRPr="00D25F9E">
        <w:t xml:space="preserve">s </w:t>
      </w:r>
      <w:r w:rsidRPr="00D25F9E">
        <w:rPr>
          <w:spacing w:val="-1"/>
        </w:rPr>
        <w:t>fa</w:t>
      </w:r>
      <w:r w:rsidRPr="00D25F9E">
        <w:t>ilu</w:t>
      </w:r>
      <w:r w:rsidRPr="00D25F9E">
        <w:rPr>
          <w:spacing w:val="-1"/>
        </w:rPr>
        <w:t>r</w:t>
      </w:r>
      <w:r w:rsidRPr="00D25F9E">
        <w:t>e</w:t>
      </w:r>
      <w:r w:rsidRPr="00D25F9E">
        <w:rPr>
          <w:spacing w:val="-1"/>
        </w:rPr>
        <w:t xml:space="preserve"> </w:t>
      </w:r>
      <w:r w:rsidRPr="00D25F9E">
        <w:rPr>
          <w:spacing w:val="3"/>
        </w:rPr>
        <w:t>t</w:t>
      </w:r>
      <w:r w:rsidRPr="00D25F9E">
        <w:t xml:space="preserve">o </w:t>
      </w:r>
      <w:r w:rsidRPr="00D25F9E">
        <w:rPr>
          <w:spacing w:val="-1"/>
        </w:rPr>
        <w:t>f</w:t>
      </w:r>
      <w:r w:rsidRPr="00D25F9E">
        <w:t>ile</w:t>
      </w:r>
      <w:r w:rsidRPr="00D25F9E">
        <w:rPr>
          <w:spacing w:val="-1"/>
        </w:rPr>
        <w:t xml:space="preserve"> a</w:t>
      </w:r>
      <w:r w:rsidRPr="00D25F9E">
        <w:rPr>
          <w:spacing w:val="5"/>
        </w:rPr>
        <w:t>n</w:t>
      </w:r>
      <w:r w:rsidRPr="00D25F9E">
        <w:t>y</w:t>
      </w:r>
      <w:r w:rsidRPr="00D25F9E">
        <w:rPr>
          <w:spacing w:val="-5"/>
        </w:rPr>
        <w:t xml:space="preserve"> </w:t>
      </w:r>
      <w:r w:rsidRPr="00D25F9E">
        <w:t>s</w:t>
      </w:r>
      <w:r w:rsidRPr="00D25F9E">
        <w:rPr>
          <w:spacing w:val="-1"/>
        </w:rPr>
        <w:t>c</w:t>
      </w:r>
      <w:r w:rsidRPr="00D25F9E">
        <w:t>h</w:t>
      </w:r>
      <w:r w:rsidRPr="00D25F9E">
        <w:rPr>
          <w:spacing w:val="-1"/>
        </w:rPr>
        <w:t>e</w:t>
      </w:r>
      <w:r w:rsidRPr="00D25F9E">
        <w:t>du</w:t>
      </w:r>
      <w:r w:rsidRPr="00D25F9E">
        <w:rPr>
          <w:spacing w:val="3"/>
        </w:rPr>
        <w:t>l</w:t>
      </w:r>
      <w:r w:rsidRPr="00D25F9E">
        <w:t>e</w:t>
      </w:r>
      <w:r w:rsidRPr="00D25F9E">
        <w:rPr>
          <w:spacing w:val="-1"/>
        </w:rPr>
        <w:t xml:space="preserve"> </w:t>
      </w:r>
      <w:r w:rsidRPr="00D25F9E">
        <w:t>or</w:t>
      </w:r>
      <w:r w:rsidRPr="00D25F9E">
        <w:rPr>
          <w:spacing w:val="-1"/>
        </w:rPr>
        <w:t xml:space="preserve"> </w:t>
      </w:r>
      <w:r w:rsidRPr="00D25F9E">
        <w:t>st</w:t>
      </w:r>
      <w:r w:rsidRPr="00D25F9E">
        <w:rPr>
          <w:spacing w:val="1"/>
        </w:rPr>
        <w:t>a</w:t>
      </w:r>
      <w:r w:rsidRPr="00D25F9E">
        <w:t>t</w:t>
      </w:r>
      <w:r w:rsidRPr="00D25F9E">
        <w:rPr>
          <w:spacing w:val="-1"/>
        </w:rPr>
        <w:t>e</w:t>
      </w:r>
      <w:r w:rsidRPr="00D25F9E">
        <w:t>m</w:t>
      </w:r>
      <w:r w:rsidRPr="00D25F9E">
        <w:rPr>
          <w:spacing w:val="-1"/>
        </w:rPr>
        <w:t>e</w:t>
      </w:r>
      <w:r w:rsidRPr="00D25F9E">
        <w:t>nt within the</w:t>
      </w:r>
      <w:r w:rsidRPr="00D25F9E">
        <w:rPr>
          <w:spacing w:val="-1"/>
        </w:rPr>
        <w:t xml:space="preserve"> </w:t>
      </w:r>
      <w:r w:rsidRPr="00D25F9E">
        <w:t>time</w:t>
      </w:r>
      <w:r w:rsidRPr="00D25F9E">
        <w:rPr>
          <w:spacing w:val="-1"/>
        </w:rPr>
        <w:t xml:space="preserve"> a</w:t>
      </w:r>
      <w:r w:rsidRPr="00D25F9E">
        <w:t>llow</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l</w:t>
      </w:r>
      <w:r w:rsidRPr="00D25F9E">
        <w:rPr>
          <w:spacing w:val="-1"/>
        </w:rPr>
        <w:t>a</w:t>
      </w:r>
      <w:r w:rsidRPr="00D25F9E">
        <w:t xml:space="preserve">w </w:t>
      </w:r>
      <w:r w:rsidRPr="00D25F9E">
        <w:rPr>
          <w:spacing w:val="2"/>
        </w:rPr>
        <w:t>o</w:t>
      </w:r>
      <w:r w:rsidRPr="00D25F9E">
        <w:t>r</w:t>
      </w:r>
      <w:r w:rsidRPr="00D25F9E">
        <w:rPr>
          <w:spacing w:val="-22"/>
        </w:rPr>
        <w:t xml:space="preserve"> </w:t>
      </w:r>
      <w:r w:rsidRPr="00D25F9E">
        <w:t>o</w:t>
      </w:r>
      <w:r w:rsidRPr="00D25F9E">
        <w:rPr>
          <w:spacing w:val="-1"/>
        </w:rPr>
        <w:t>r</w:t>
      </w:r>
      <w:r w:rsidRPr="00D25F9E">
        <w:rPr>
          <w:spacing w:val="2"/>
        </w:rPr>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rPr>
          <w:spacing w:val="1"/>
        </w:rPr>
        <w:t>t</w:t>
      </w:r>
      <w:r w:rsidRPr="00D25F9E">
        <w:t>h</w:t>
      </w:r>
      <w:r w:rsidRPr="00D25F9E">
        <w:rPr>
          <w:spacing w:val="1"/>
        </w:rPr>
        <w:t>i</w:t>
      </w:r>
      <w:r w:rsidRPr="00D25F9E">
        <w:t xml:space="preserve">s </w:t>
      </w:r>
      <w:r w:rsidR="00081483" w:rsidRPr="00D25F9E">
        <w:rPr>
          <w:spacing w:val="-1"/>
        </w:rPr>
        <w:t>Court</w:t>
      </w:r>
      <w:r w:rsidR="00F87F15" w:rsidRPr="00D25F9E">
        <w:t>;</w:t>
      </w:r>
      <w:r w:rsidRPr="00D25F9E">
        <w:rPr>
          <w:spacing w:val="-5"/>
        </w:rPr>
        <w:t xml:space="preserve"> </w:t>
      </w:r>
      <w:r w:rsidR="00191986" w:rsidRPr="00D25F9E">
        <w:t>or</w:t>
      </w:r>
    </w:p>
    <w:p w14:paraId="7FF49541" w14:textId="1B96C118" w:rsidR="00F87F15" w:rsidRPr="00D25F9E" w:rsidRDefault="00152246" w:rsidP="00D25F9E">
      <w:pPr>
        <w:spacing w:before="10" w:line="480" w:lineRule="auto"/>
        <w:ind w:left="840" w:firstLine="600"/>
        <w:jc w:val="both"/>
      </w:pPr>
      <w:r w:rsidRPr="00D25F9E">
        <w:rPr>
          <w:spacing w:val="-1"/>
        </w:rPr>
        <w:t>(</w:t>
      </w:r>
      <w:r w:rsidRPr="00D25F9E">
        <w:t>2)</w:t>
      </w:r>
      <w:r w:rsidRPr="00D25F9E">
        <w:rPr>
          <w:spacing w:val="59"/>
        </w:rPr>
        <w:t xml:space="preserve"> </w:t>
      </w:r>
      <w:r w:rsidRPr="00D25F9E">
        <w:t>a</w:t>
      </w:r>
      <w:r w:rsidRPr="00D25F9E">
        <w:rPr>
          <w:spacing w:val="-1"/>
        </w:rPr>
        <w:t xml:space="preserve"> </w:t>
      </w:r>
      <w:r w:rsidRPr="00D25F9E">
        <w:t>d</w:t>
      </w:r>
      <w:r w:rsidRPr="00D25F9E">
        <w:rPr>
          <w:spacing w:val="1"/>
        </w:rPr>
        <w:t>e</w:t>
      </w:r>
      <w:r w:rsidRPr="00D25F9E">
        <w:rPr>
          <w:spacing w:val="-1"/>
        </w:rPr>
        <w:t>fa</w:t>
      </w:r>
      <w:r w:rsidRPr="00D25F9E">
        <w:t>ult in the</w:t>
      </w:r>
      <w:r w:rsidRPr="00D25F9E">
        <w:rPr>
          <w:spacing w:val="-1"/>
        </w:rPr>
        <w:t xml:space="preserve"> </w:t>
      </w:r>
      <w:r w:rsidRPr="00D25F9E">
        <w:t>p</w:t>
      </w:r>
      <w:r w:rsidRPr="00D25F9E">
        <w:rPr>
          <w:spacing w:val="4"/>
        </w:rPr>
        <w:t>a</w:t>
      </w:r>
      <w:r w:rsidRPr="00D25F9E">
        <w:rPr>
          <w:spacing w:val="-5"/>
        </w:rPr>
        <w:t>y</w:t>
      </w:r>
      <w:r w:rsidRPr="00D25F9E">
        <w:rPr>
          <w:spacing w:val="3"/>
        </w:rPr>
        <w:t>m</w:t>
      </w:r>
      <w:r w:rsidRPr="00D25F9E">
        <w:rPr>
          <w:spacing w:val="-1"/>
        </w:rPr>
        <w:t>e</w:t>
      </w:r>
      <w:r w:rsidRPr="00D25F9E">
        <w:t>nt of</w:t>
      </w:r>
      <w:r w:rsidRPr="00D25F9E">
        <w:rPr>
          <w:spacing w:val="-1"/>
        </w:rPr>
        <w:t xml:space="preserve"> a</w:t>
      </w:r>
      <w:r w:rsidRPr="00D25F9E">
        <w:t>n inst</w:t>
      </w:r>
      <w:r w:rsidRPr="00D25F9E">
        <w:rPr>
          <w:spacing w:val="-1"/>
        </w:rPr>
        <w:t>a</w:t>
      </w:r>
      <w:r w:rsidRPr="00D25F9E">
        <w:t>llm</w:t>
      </w:r>
      <w:r w:rsidRPr="00D25F9E">
        <w:rPr>
          <w:spacing w:val="-1"/>
        </w:rPr>
        <w:t>e</w:t>
      </w:r>
      <w:r w:rsidRPr="00D25F9E">
        <w:t>nt p</w:t>
      </w:r>
      <w:r w:rsidRPr="00D25F9E">
        <w:rPr>
          <w:spacing w:val="4"/>
        </w:rPr>
        <w:t>a</w:t>
      </w:r>
      <w:r w:rsidRPr="00D25F9E">
        <w:rPr>
          <w:spacing w:val="-2"/>
        </w:rPr>
        <w:t>y</w:t>
      </w:r>
      <w:r w:rsidRPr="00D25F9E">
        <w:t>m</w:t>
      </w:r>
      <w:r w:rsidRPr="00D25F9E">
        <w:rPr>
          <w:spacing w:val="-1"/>
        </w:rPr>
        <w:t>e</w:t>
      </w:r>
      <w:r w:rsidRPr="00D25F9E">
        <w:t>nt und</w:t>
      </w:r>
      <w:r w:rsidRPr="00D25F9E">
        <w:rPr>
          <w:spacing w:val="-1"/>
        </w:rPr>
        <w:t>e</w:t>
      </w:r>
      <w:r w:rsidRPr="00D25F9E">
        <w:t>r</w:t>
      </w:r>
      <w:r w:rsidRPr="00D25F9E">
        <w:rPr>
          <w:spacing w:val="-1"/>
        </w:rPr>
        <w:t xml:space="preserve"> </w:t>
      </w:r>
      <w:r w:rsidR="00081483" w:rsidRPr="00D25F9E">
        <w:t>Local Rule</w:t>
      </w:r>
      <w:r w:rsidRPr="00D25F9E">
        <w:rPr>
          <w:spacing w:val="-1"/>
        </w:rPr>
        <w:t xml:space="preserve"> </w:t>
      </w:r>
      <w:r w:rsidRPr="00D25F9E">
        <w:t>1</w:t>
      </w:r>
      <w:r w:rsidRPr="00D25F9E">
        <w:rPr>
          <w:spacing w:val="2"/>
        </w:rPr>
        <w:t>0</w:t>
      </w:r>
      <w:r w:rsidRPr="00D25F9E">
        <w:t>06</w:t>
      </w:r>
      <w:r w:rsidRPr="00D25F9E">
        <w:rPr>
          <w:spacing w:val="-1"/>
        </w:rPr>
        <w:t>-</w:t>
      </w:r>
      <w:r w:rsidRPr="00D25F9E">
        <w:t>1</w:t>
      </w:r>
      <w:r w:rsidRPr="00D25F9E">
        <w:rPr>
          <w:spacing w:val="-1"/>
        </w:rPr>
        <w:t>(c</w:t>
      </w:r>
      <w:r w:rsidRPr="00D25F9E">
        <w:t>)</w:t>
      </w:r>
      <w:r w:rsidR="00F87F15" w:rsidRPr="00D25F9E">
        <w:t>.</w:t>
      </w:r>
    </w:p>
    <w:p w14:paraId="351C15E3" w14:textId="0D57B925" w:rsidR="008773D5" w:rsidRPr="00D25F9E" w:rsidRDefault="008773D5" w:rsidP="00D25F9E">
      <w:pPr>
        <w:spacing w:before="59" w:line="480" w:lineRule="auto"/>
        <w:jc w:val="both"/>
        <w:rPr>
          <w:spacing w:val="-1"/>
        </w:rPr>
      </w:pPr>
    </w:p>
    <w:p w14:paraId="796667ED" w14:textId="430E49C4" w:rsidR="008773D5" w:rsidRPr="00D25F9E" w:rsidRDefault="008773D5" w:rsidP="00D25F9E">
      <w:pPr>
        <w:spacing w:before="59" w:line="480" w:lineRule="auto"/>
        <w:jc w:val="both"/>
        <w:rPr>
          <w:spacing w:val="-1"/>
        </w:rPr>
      </w:pPr>
    </w:p>
    <w:p w14:paraId="1630A997" w14:textId="66427F97" w:rsidR="008773D5" w:rsidRPr="00D25F9E" w:rsidRDefault="008773D5" w:rsidP="00D25F9E">
      <w:pPr>
        <w:spacing w:before="59" w:line="480" w:lineRule="auto"/>
        <w:jc w:val="both"/>
        <w:rPr>
          <w:spacing w:val="-1"/>
        </w:rPr>
      </w:pPr>
    </w:p>
    <w:p w14:paraId="2025A32B" w14:textId="77777777" w:rsidR="00F737FF" w:rsidRPr="00D25F9E" w:rsidRDefault="00F737FF" w:rsidP="00D25F9E">
      <w:pPr>
        <w:spacing w:before="59" w:line="480" w:lineRule="auto"/>
        <w:jc w:val="both"/>
        <w:rPr>
          <w:spacing w:val="-1"/>
        </w:rPr>
      </w:pPr>
    </w:p>
    <w:p w14:paraId="61F9609B" w14:textId="63BA3F94" w:rsidR="003B0444" w:rsidRPr="00D25F9E" w:rsidRDefault="003B0444" w:rsidP="00D25F9E">
      <w:pPr>
        <w:jc w:val="both"/>
      </w:pPr>
      <w:r w:rsidRPr="00D25F9E">
        <w:br w:type="page"/>
      </w:r>
    </w:p>
    <w:p w14:paraId="26E338CC" w14:textId="2F2863D8" w:rsidR="001534A5" w:rsidRPr="00D25F9E" w:rsidRDefault="00073FF9" w:rsidP="00D25F9E">
      <w:pPr>
        <w:pStyle w:val="Heading1"/>
        <w:tabs>
          <w:tab w:val="left" w:pos="1710"/>
        </w:tabs>
        <w:spacing w:before="0"/>
        <w:jc w:val="both"/>
        <w:rPr>
          <w:rFonts w:cs="Times New Roman"/>
          <w:spacing w:val="-1"/>
        </w:rPr>
      </w:pPr>
      <w:bookmarkStart w:id="247" w:name="_Toc141966568"/>
      <w:bookmarkStart w:id="248" w:name="_Hlk140213830"/>
      <w:bookmarkStart w:id="249" w:name="_Toc135200740"/>
      <w:r w:rsidRPr="00D25F9E">
        <w:rPr>
          <w:rFonts w:cs="Times New Roman"/>
        </w:rPr>
        <w:t>RULE</w:t>
      </w:r>
      <w:r w:rsidR="00152246" w:rsidRPr="00D25F9E">
        <w:rPr>
          <w:rFonts w:cs="Times New Roman"/>
          <w:spacing w:val="-3"/>
        </w:rPr>
        <w:t xml:space="preserve"> </w:t>
      </w:r>
      <w:r w:rsidR="00152246" w:rsidRPr="00D25F9E">
        <w:rPr>
          <w:rFonts w:cs="Times New Roman"/>
        </w:rPr>
        <w:t>2003</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MEETING OF CREDITORS &amp; EQUITY SECURITY INTEREST</w:t>
      </w:r>
      <w:del w:id="250" w:author="Brian Suckman" w:date="2023-08-07T09:24:00Z">
        <w:r w:rsidR="00D477DB">
          <w:br/>
        </w:r>
      </w:del>
      <w:ins w:id="251" w:author="Brian Suckman" w:date="2023-08-07T09:24:00Z">
        <w:r w:rsidR="005A1DC9" w:rsidRPr="00D25F9E">
          <w:rPr>
            <w:rFonts w:cs="Times New Roman"/>
          </w:rPr>
          <w:t xml:space="preserve"> </w:t>
        </w:r>
      </w:ins>
      <w:r w:rsidR="005A1DC9" w:rsidRPr="00D25F9E">
        <w:rPr>
          <w:rFonts w:cs="Times New Roman"/>
        </w:rPr>
        <w:t>HOLDERS</w:t>
      </w:r>
      <w:bookmarkEnd w:id="247"/>
      <w:bookmarkEnd w:id="249"/>
    </w:p>
    <w:p w14:paraId="6424F5B6" w14:textId="78F341B2" w:rsidR="00F175E3" w:rsidRPr="00D25F9E" w:rsidRDefault="00F175E3" w:rsidP="00280197">
      <w:pPr>
        <w:spacing w:before="59" w:line="480" w:lineRule="auto"/>
        <w:ind w:left="100"/>
        <w:jc w:val="both"/>
      </w:pPr>
      <w:r w:rsidRPr="00D25F9E">
        <w:rPr>
          <w:spacing w:val="59"/>
        </w:rPr>
        <w:tab/>
      </w:r>
    </w:p>
    <w:p w14:paraId="29E0848D" w14:textId="77777777" w:rsidR="003165B5" w:rsidRPr="00EC61E5" w:rsidRDefault="00152246" w:rsidP="00653135">
      <w:pPr>
        <w:spacing w:line="480" w:lineRule="auto"/>
        <w:ind w:firstLine="720"/>
        <w:contextualSpacing/>
        <w:jc w:val="both"/>
        <w:rPr>
          <w:del w:id="252" w:author="Brian Suckman" w:date="2023-08-07T09:24:00Z"/>
        </w:rPr>
      </w:pPr>
      <w:del w:id="253" w:author="Brian Suckman" w:date="2023-08-07T09:24:00Z">
        <w:r w:rsidRPr="00EC61E5">
          <w:rPr>
            <w:spacing w:val="-3"/>
          </w:rPr>
          <w:delText>I</w:delText>
        </w:r>
        <w:r w:rsidRPr="00EC61E5">
          <w:delText xml:space="preserve">n </w:delText>
        </w:r>
      </w:del>
      <w:ins w:id="254" w:author="Brian Suckman" w:date="2023-08-07T09:24:00Z">
        <w:r w:rsidR="000A0A9E" w:rsidRPr="00D25F9E">
          <w:rPr>
            <w:spacing w:val="-3"/>
          </w:rPr>
          <w:t>(</w:t>
        </w:r>
      </w:ins>
      <w:r w:rsidR="000A0A9E" w:rsidRPr="00D25F9E">
        <w:rPr>
          <w:spacing w:val="-3"/>
        </w:rPr>
        <w:t>a</w:t>
      </w:r>
      <w:del w:id="255" w:author="Brian Suckman" w:date="2023-08-07T09:24:00Z">
        <w:r w:rsidR="007F6845" w:rsidRPr="00EC61E5">
          <w:delText xml:space="preserve"> bankruptcy</w:delText>
        </w:r>
        <w:r w:rsidR="000F07DE" w:rsidRPr="00EC61E5">
          <w:delText xml:space="preserve"> case under </w:delText>
        </w:r>
        <w:r w:rsidR="001204D0" w:rsidRPr="00EC61E5">
          <w:rPr>
            <w:spacing w:val="-1"/>
          </w:rPr>
          <w:delText>C</w:delText>
        </w:r>
        <w:r w:rsidRPr="00EC61E5">
          <w:rPr>
            <w:spacing w:val="2"/>
          </w:rPr>
          <w:delText>h</w:delText>
        </w:r>
        <w:r w:rsidRPr="00EC61E5">
          <w:rPr>
            <w:spacing w:val="-1"/>
          </w:rPr>
          <w:delText>a</w:delText>
        </w:r>
        <w:r w:rsidRPr="00EC61E5">
          <w:delText>pt</w:delText>
        </w:r>
        <w:r w:rsidRPr="00EC61E5">
          <w:rPr>
            <w:spacing w:val="-1"/>
          </w:rPr>
          <w:delText>e</w:delText>
        </w:r>
        <w:r w:rsidRPr="00EC61E5">
          <w:delText>r</w:delText>
        </w:r>
        <w:r w:rsidRPr="00EC61E5">
          <w:rPr>
            <w:spacing w:val="-1"/>
          </w:rPr>
          <w:delText xml:space="preserve"> </w:delText>
        </w:r>
        <w:r w:rsidRPr="00EC61E5">
          <w:delText>7</w:delText>
        </w:r>
        <w:r w:rsidR="0075098C" w:rsidRPr="00EC61E5">
          <w:delText xml:space="preserve">, </w:delText>
        </w:r>
        <w:r w:rsidR="001204D0" w:rsidRPr="00EC61E5">
          <w:delText>C</w:delText>
        </w:r>
        <w:r w:rsidR="0033721B" w:rsidRPr="00EC61E5">
          <w:delText xml:space="preserve">hapter </w:delText>
        </w:r>
        <w:r w:rsidR="0075098C" w:rsidRPr="00EC61E5">
          <w:delText>12</w:delText>
        </w:r>
        <w:r w:rsidR="005132D2" w:rsidRPr="00EC61E5">
          <w:delText xml:space="preserve">, </w:delText>
        </w:r>
        <w:r w:rsidRPr="00EC61E5">
          <w:rPr>
            <w:spacing w:val="2"/>
          </w:rPr>
          <w:delText>o</w:delText>
        </w:r>
        <w:r w:rsidRPr="00EC61E5">
          <w:delText>r</w:delText>
        </w:r>
        <w:r w:rsidRPr="00EC61E5">
          <w:rPr>
            <w:spacing w:val="-1"/>
          </w:rPr>
          <w:delText xml:space="preserve"> </w:delText>
        </w:r>
        <w:r w:rsidR="001204D0" w:rsidRPr="00EC61E5">
          <w:rPr>
            <w:spacing w:val="-1"/>
          </w:rPr>
          <w:delText>C</w:delText>
        </w:r>
        <w:r w:rsidRPr="00EC61E5">
          <w:delText>h</w:delText>
        </w:r>
        <w:r w:rsidRPr="00EC61E5">
          <w:rPr>
            <w:spacing w:val="-1"/>
          </w:rPr>
          <w:delText>a</w:delText>
        </w:r>
        <w:r w:rsidRPr="00EC61E5">
          <w:delText>p</w:delText>
        </w:r>
        <w:r w:rsidRPr="00EC61E5">
          <w:rPr>
            <w:spacing w:val="3"/>
          </w:rPr>
          <w:delText>t</w:delText>
        </w:r>
        <w:r w:rsidRPr="00EC61E5">
          <w:rPr>
            <w:spacing w:val="-1"/>
          </w:rPr>
          <w:delText>e</w:delText>
        </w:r>
        <w:r w:rsidRPr="00EC61E5">
          <w:delText>r</w:delText>
        </w:r>
        <w:r w:rsidRPr="00EC61E5">
          <w:rPr>
            <w:spacing w:val="-1"/>
          </w:rPr>
          <w:delText xml:space="preserve"> </w:delText>
        </w:r>
        <w:r w:rsidRPr="00EC61E5">
          <w:delText xml:space="preserve">13 </w:delText>
        </w:r>
        <w:r w:rsidRPr="00EC61E5">
          <w:rPr>
            <w:spacing w:val="-1"/>
          </w:rPr>
          <w:delText>ca</w:delText>
        </w:r>
        <w:r w:rsidRPr="00EC61E5">
          <w:rPr>
            <w:spacing w:val="3"/>
          </w:rPr>
          <w:delText>s</w:delText>
        </w:r>
        <w:r w:rsidRPr="00EC61E5">
          <w:rPr>
            <w:spacing w:val="-1"/>
          </w:rPr>
          <w:delText>e</w:delText>
        </w:r>
        <w:r w:rsidRPr="00EC61E5">
          <w:delText xml:space="preserve">, </w:delText>
        </w:r>
        <w:r w:rsidR="00001FED">
          <w:delText>a</w:delText>
        </w:r>
        <w:r w:rsidR="00001FED" w:rsidRPr="00EC61E5">
          <w:rPr>
            <w:spacing w:val="-1"/>
          </w:rPr>
          <w:delText xml:space="preserve"> </w:delText>
        </w:r>
        <w:r w:rsidRPr="00EC61E5">
          <w:delText>d</w:delText>
        </w:r>
        <w:r w:rsidRPr="00EC61E5">
          <w:rPr>
            <w:spacing w:val="1"/>
          </w:rPr>
          <w:delText>e</w:delText>
        </w:r>
        <w:r w:rsidRPr="00EC61E5">
          <w:delText>bto</w:delText>
        </w:r>
        <w:r w:rsidRPr="00EC61E5">
          <w:rPr>
            <w:spacing w:val="-1"/>
          </w:rPr>
          <w:delText>r</w:delText>
        </w:r>
        <w:r w:rsidRPr="00EC61E5">
          <w:delText>,</w:delText>
        </w:r>
        <w:r w:rsidR="0033721B" w:rsidRPr="00EC61E5">
          <w:delText xml:space="preserve"> other party in interest, or </w:delText>
        </w:r>
        <w:r w:rsidR="00001FED">
          <w:delText>a</w:delText>
        </w:r>
        <w:r w:rsidR="00001FED" w:rsidRPr="00EC61E5">
          <w:delText xml:space="preserve"> </w:delText>
        </w:r>
        <w:r w:rsidR="0033721B" w:rsidRPr="00EC61E5">
          <w:delText xml:space="preserve">trustee may seek a continuance of the </w:delText>
        </w:r>
        <w:r w:rsidR="00690E71" w:rsidRPr="00EC61E5">
          <w:delText>11 U.</w:delText>
        </w:r>
        <w:r w:rsidR="00690E71" w:rsidRPr="00EC61E5">
          <w:rPr>
            <w:spacing w:val="1"/>
          </w:rPr>
          <w:delText>S</w:delText>
        </w:r>
        <w:r w:rsidR="00690E71" w:rsidRPr="00EC61E5">
          <w:delText>.C</w:delText>
        </w:r>
        <w:r w:rsidR="00690E71" w:rsidRPr="00EC61E5">
          <w:rPr>
            <w:spacing w:val="1"/>
          </w:rPr>
          <w:delText xml:space="preserve"> </w:delText>
        </w:r>
        <w:r w:rsidR="00690E71" w:rsidRPr="00EC61E5">
          <w:delText>§ 341 m</w:delText>
        </w:r>
        <w:r w:rsidR="00690E71" w:rsidRPr="00EC61E5">
          <w:rPr>
            <w:spacing w:val="-1"/>
          </w:rPr>
          <w:delText>ee</w:delText>
        </w:r>
        <w:r w:rsidR="00690E71" w:rsidRPr="00EC61E5">
          <w:delText>ting</w:delText>
        </w:r>
        <w:r w:rsidR="00690E71" w:rsidRPr="00EC61E5">
          <w:rPr>
            <w:spacing w:val="-2"/>
          </w:rPr>
          <w:delText xml:space="preserve"> </w:delText>
        </w:r>
        <w:r w:rsidR="00690E71" w:rsidRPr="00EC61E5">
          <w:delText>of</w:delText>
        </w:r>
        <w:r w:rsidR="00690E71" w:rsidRPr="00EC61E5">
          <w:rPr>
            <w:spacing w:val="2"/>
          </w:rPr>
          <w:delText xml:space="preserve"> </w:delText>
        </w:r>
        <w:r w:rsidR="00690E71" w:rsidRPr="00EC61E5">
          <w:rPr>
            <w:spacing w:val="-1"/>
          </w:rPr>
          <w:delText>c</w:delText>
        </w:r>
        <w:r w:rsidR="00690E71" w:rsidRPr="00EC61E5">
          <w:rPr>
            <w:spacing w:val="2"/>
          </w:rPr>
          <w:delText>r</w:delText>
        </w:r>
        <w:r w:rsidR="00690E71" w:rsidRPr="00EC61E5">
          <w:rPr>
            <w:spacing w:val="-1"/>
          </w:rPr>
          <w:delText>e</w:delText>
        </w:r>
        <w:r w:rsidR="00690E71" w:rsidRPr="00EC61E5">
          <w:delText>dito</w:delText>
        </w:r>
        <w:r w:rsidR="00690E71" w:rsidRPr="00EC61E5">
          <w:rPr>
            <w:spacing w:val="-1"/>
          </w:rPr>
          <w:delText>r</w:delText>
        </w:r>
        <w:r w:rsidR="00690E71" w:rsidRPr="00EC61E5">
          <w:delText xml:space="preserve">s </w:delText>
        </w:r>
        <w:r w:rsidR="0033721B" w:rsidRPr="00EC61E5">
          <w:delText xml:space="preserve">as set forth in this </w:delText>
        </w:r>
        <w:r w:rsidR="00081483" w:rsidRPr="00EC61E5">
          <w:delText>Local Rule</w:delText>
        </w:r>
        <w:r w:rsidR="00A335DB">
          <w:delText>.</w:delText>
        </w:r>
      </w:del>
      <w:ins w:id="256" w:author="Brian Suckman" w:date="2023-08-07T09:24:00Z">
        <w:r w:rsidR="000A0A9E" w:rsidRPr="00D25F9E">
          <w:rPr>
            <w:spacing w:val="-3"/>
          </w:rPr>
          <w:t>)</w:t>
        </w:r>
      </w:ins>
      <w:r w:rsidR="000A0A9E" w:rsidRPr="00D25F9E">
        <w:rPr>
          <w:spacing w:val="-3"/>
        </w:rPr>
        <w:t xml:space="preserve"> I</w:t>
      </w:r>
      <w:r w:rsidR="000A0A9E" w:rsidRPr="00D25F9E">
        <w:t>n</w:t>
      </w:r>
      <w:r w:rsidR="000A0A9E" w:rsidRPr="00D25F9E">
        <w:rPr>
          <w:spacing w:val="2"/>
        </w:rPr>
        <w:t xml:space="preserve"> </w:t>
      </w:r>
      <w:r w:rsidR="000A0A9E" w:rsidRPr="00D25F9E">
        <w:t>Chapt</w:t>
      </w:r>
      <w:r w:rsidR="000A0A9E" w:rsidRPr="00D25F9E">
        <w:rPr>
          <w:spacing w:val="1"/>
        </w:rPr>
        <w:t>e</w:t>
      </w:r>
      <w:r w:rsidR="000A0A9E" w:rsidRPr="00D25F9E">
        <w:t>r 11 ca</w:t>
      </w:r>
      <w:r w:rsidR="000A0A9E" w:rsidRPr="00D25F9E">
        <w:rPr>
          <w:spacing w:val="3"/>
        </w:rPr>
        <w:t>s</w:t>
      </w:r>
      <w:r w:rsidR="000A0A9E" w:rsidRPr="00D25F9E">
        <w:t>es, a</w:t>
      </w:r>
      <w:r w:rsidR="000A0A9E" w:rsidRPr="00D25F9E">
        <w:rPr>
          <w:spacing w:val="1"/>
        </w:rPr>
        <w:t xml:space="preserve"> </w:t>
      </w:r>
      <w:r w:rsidR="000A0A9E" w:rsidRPr="00D25F9E">
        <w:t xml:space="preserve">continuance of the </w:t>
      </w:r>
      <w:del w:id="257" w:author="Brian Suckman" w:date="2023-08-07T09:24:00Z">
        <w:r w:rsidR="00532054" w:rsidRPr="00EC61E5">
          <w:rPr>
            <w:spacing w:val="-1"/>
          </w:rPr>
          <w:delText>meetings</w:delText>
        </w:r>
      </w:del>
      <w:ins w:id="258" w:author="Brian Suckman" w:date="2023-08-07T09:24:00Z">
        <w:r w:rsidR="000A0A9E" w:rsidRPr="00D25F9E">
          <w:t>11 U.</w:t>
        </w:r>
        <w:r w:rsidR="000A0A9E" w:rsidRPr="00D25F9E">
          <w:rPr>
            <w:spacing w:val="1"/>
          </w:rPr>
          <w:t>S</w:t>
        </w:r>
        <w:r w:rsidR="000A0A9E" w:rsidRPr="00D25F9E">
          <w:t>.C</w:t>
        </w:r>
        <w:r w:rsidR="000A0A9E">
          <w:t>.</w:t>
        </w:r>
        <w:r w:rsidR="000A0A9E" w:rsidRPr="00D25F9E">
          <w:rPr>
            <w:spacing w:val="1"/>
          </w:rPr>
          <w:t xml:space="preserve"> </w:t>
        </w:r>
        <w:r w:rsidR="000A0A9E" w:rsidRPr="00D25F9E">
          <w:t>§ 341 meeting</w:t>
        </w:r>
      </w:ins>
      <w:r w:rsidR="000A0A9E" w:rsidRPr="00D25F9E">
        <w:t xml:space="preserve"> of creditors shall be so</w:t>
      </w:r>
      <w:r w:rsidR="000A0A9E" w:rsidRPr="00D25F9E">
        <w:rPr>
          <w:spacing w:val="2"/>
        </w:rPr>
        <w:t>u</w:t>
      </w:r>
      <w:r w:rsidR="000A0A9E" w:rsidRPr="00D25F9E">
        <w:rPr>
          <w:spacing w:val="-2"/>
        </w:rPr>
        <w:t>g</w:t>
      </w:r>
      <w:r w:rsidR="000A0A9E" w:rsidRPr="00D25F9E">
        <w:t>ht thro</w:t>
      </w:r>
      <w:r w:rsidR="000A0A9E" w:rsidRPr="00D25F9E">
        <w:rPr>
          <w:spacing w:val="2"/>
        </w:rPr>
        <w:t>u</w:t>
      </w:r>
      <w:r w:rsidR="000A0A9E" w:rsidRPr="00D25F9E">
        <w:rPr>
          <w:spacing w:val="-2"/>
        </w:rPr>
        <w:t>g</w:t>
      </w:r>
      <w:r w:rsidR="000A0A9E" w:rsidRPr="00D25F9E">
        <w:t>h the Ban</w:t>
      </w:r>
      <w:r w:rsidR="000A0A9E" w:rsidRPr="00D25F9E">
        <w:rPr>
          <w:spacing w:val="2"/>
        </w:rPr>
        <w:t>k</w:t>
      </w:r>
      <w:r w:rsidR="000A0A9E" w:rsidRPr="00D25F9E">
        <w:t>rup</w:t>
      </w:r>
      <w:r w:rsidR="000A0A9E" w:rsidRPr="00D25F9E">
        <w:rPr>
          <w:spacing w:val="3"/>
        </w:rPr>
        <w:t>t</w:t>
      </w:r>
      <w:r w:rsidR="000A0A9E" w:rsidRPr="00D25F9E">
        <w:rPr>
          <w:spacing w:val="1"/>
        </w:rPr>
        <w:t>c</w:t>
      </w:r>
      <w:r w:rsidR="000A0A9E" w:rsidRPr="00D25F9E">
        <w:t>y Administrator.</w:t>
      </w:r>
    </w:p>
    <w:p w14:paraId="66DD7D9D" w14:textId="1CC49442" w:rsidR="000A0A9E" w:rsidRDefault="00D65C2E" w:rsidP="00280197">
      <w:pPr>
        <w:pStyle w:val="NoSpacing"/>
        <w:spacing w:line="480" w:lineRule="auto"/>
        <w:ind w:firstLine="720"/>
        <w:jc w:val="both"/>
      </w:pPr>
      <w:del w:id="259" w:author="Brian Suckman" w:date="2023-08-07T09:24:00Z">
        <w:r w:rsidRPr="00EC61E5">
          <w:delText xml:space="preserve">(a) </w:delText>
        </w:r>
        <w:r w:rsidR="00152246" w:rsidRPr="00EC61E5">
          <w:delText>A d</w:delText>
        </w:r>
        <w:r w:rsidR="00152246" w:rsidRPr="00EC61E5">
          <w:rPr>
            <w:spacing w:val="-1"/>
          </w:rPr>
          <w:delText>e</w:delText>
        </w:r>
        <w:r w:rsidR="00152246" w:rsidRPr="00EC61E5">
          <w:delText>btor</w:delText>
        </w:r>
        <w:r w:rsidR="00C175A7" w:rsidRPr="00EC61E5">
          <w:delText xml:space="preserve"> or other party in interest</w:delText>
        </w:r>
        <w:r w:rsidR="00152246" w:rsidRPr="00EC61E5">
          <w:rPr>
            <w:spacing w:val="-1"/>
          </w:rPr>
          <w:delText xml:space="preserve"> </w:delText>
        </w:r>
        <w:r w:rsidR="00152246" w:rsidRPr="00EC61E5">
          <w:rPr>
            <w:spacing w:val="3"/>
          </w:rPr>
          <w:delText>s</w:delText>
        </w:r>
        <w:r w:rsidR="00152246" w:rsidRPr="00EC61E5">
          <w:rPr>
            <w:spacing w:val="-1"/>
          </w:rPr>
          <w:delText>ee</w:delText>
        </w:r>
        <w:r w:rsidR="00152246" w:rsidRPr="00EC61E5">
          <w:delText>ki</w:delText>
        </w:r>
        <w:r w:rsidR="00152246" w:rsidRPr="00EC61E5">
          <w:rPr>
            <w:spacing w:val="2"/>
          </w:rPr>
          <w:delText>n</w:delText>
        </w:r>
        <w:r w:rsidR="00152246" w:rsidRPr="00EC61E5">
          <w:delText>g</w:delText>
        </w:r>
        <w:r w:rsidR="00152246" w:rsidRPr="00EC61E5">
          <w:rPr>
            <w:spacing w:val="-2"/>
          </w:rPr>
          <w:delText xml:space="preserve"> </w:delText>
        </w:r>
        <w:r w:rsidR="00152246" w:rsidRPr="00EC61E5">
          <w:delText xml:space="preserve">to </w:delText>
        </w:r>
        <w:r w:rsidR="00152246" w:rsidRPr="00EC61E5">
          <w:rPr>
            <w:spacing w:val="1"/>
          </w:rPr>
          <w:delText>c</w:delText>
        </w:r>
        <w:r w:rsidR="00152246" w:rsidRPr="00EC61E5">
          <w:delText>ontinue</w:delText>
        </w:r>
        <w:r w:rsidR="00152246" w:rsidRPr="00EC61E5">
          <w:rPr>
            <w:spacing w:val="-1"/>
          </w:rPr>
          <w:delText xml:space="preserve"> </w:delText>
        </w:r>
        <w:r w:rsidR="00152246" w:rsidRPr="00EC61E5">
          <w:delText>a</w:delText>
        </w:r>
        <w:r w:rsidR="00152246" w:rsidRPr="00EC61E5">
          <w:rPr>
            <w:spacing w:val="-1"/>
          </w:rPr>
          <w:delText xml:space="preserve"> </w:delText>
        </w:r>
      </w:del>
      <w:ins w:id="260" w:author="Brian Suckman" w:date="2023-08-07T09:24:00Z">
        <w:r w:rsidR="000A0A9E" w:rsidRPr="00D25F9E">
          <w:t xml:space="preserve"> </w:t>
        </w:r>
        <w:r w:rsidR="000A0A9E" w:rsidRPr="00D25F9E">
          <w:rPr>
            <w:spacing w:val="-3"/>
          </w:rPr>
          <w:t>I</w:t>
        </w:r>
        <w:r w:rsidR="000A0A9E" w:rsidRPr="00D25F9E">
          <w:t>n C</w:t>
        </w:r>
        <w:r w:rsidR="000A0A9E" w:rsidRPr="00D25F9E">
          <w:rPr>
            <w:spacing w:val="2"/>
          </w:rPr>
          <w:t>h</w:t>
        </w:r>
        <w:r w:rsidR="000A0A9E" w:rsidRPr="00D25F9E">
          <w:t xml:space="preserve">apter 7, Chapter 12, </w:t>
        </w:r>
        <w:r w:rsidR="000A0A9E" w:rsidRPr="00D25F9E">
          <w:rPr>
            <w:spacing w:val="2"/>
          </w:rPr>
          <w:t>o</w:t>
        </w:r>
        <w:r w:rsidR="000A0A9E" w:rsidRPr="00D25F9E">
          <w:t>r Chap</w:t>
        </w:r>
        <w:r w:rsidR="000A0A9E" w:rsidRPr="00D25F9E">
          <w:rPr>
            <w:spacing w:val="3"/>
          </w:rPr>
          <w:t>t</w:t>
        </w:r>
        <w:r w:rsidR="000A0A9E" w:rsidRPr="00D25F9E">
          <w:t>er 13 ca</w:t>
        </w:r>
        <w:r w:rsidR="000A0A9E" w:rsidRPr="00D25F9E">
          <w:rPr>
            <w:spacing w:val="3"/>
          </w:rPr>
          <w:t>s</w:t>
        </w:r>
        <w:r w:rsidR="000A0A9E" w:rsidRPr="00D25F9E">
          <w:t>es</w:t>
        </w:r>
        <w:r w:rsidR="000A0A9E">
          <w:t>,</w:t>
        </w:r>
        <w:r w:rsidR="000A0A9E" w:rsidRPr="00D25F9E">
          <w:t xml:space="preserve"> a</w:t>
        </w:r>
        <w:r w:rsidR="000A0A9E" w:rsidRPr="00D25F9E">
          <w:rPr>
            <w:spacing w:val="1"/>
          </w:rPr>
          <w:t xml:space="preserve"> </w:t>
        </w:r>
        <w:r w:rsidR="000A0A9E" w:rsidRPr="00D25F9E">
          <w:t>continuance of the 11 U.</w:t>
        </w:r>
        <w:r w:rsidR="000A0A9E" w:rsidRPr="00D25F9E">
          <w:rPr>
            <w:spacing w:val="1"/>
          </w:rPr>
          <w:t>S</w:t>
        </w:r>
        <w:r w:rsidR="000A0A9E" w:rsidRPr="00D25F9E">
          <w:t>.C</w:t>
        </w:r>
        <w:r w:rsidR="000A0A9E">
          <w:t>.</w:t>
        </w:r>
        <w:r w:rsidR="000A0A9E" w:rsidRPr="00D25F9E">
          <w:rPr>
            <w:spacing w:val="1"/>
          </w:rPr>
          <w:t xml:space="preserve"> </w:t>
        </w:r>
        <w:r w:rsidR="000A0A9E" w:rsidRPr="00D25F9E">
          <w:t xml:space="preserve">§ 341 </w:t>
        </w:r>
      </w:ins>
      <w:r w:rsidR="000A0A9E" w:rsidRPr="00D25F9E">
        <w:t xml:space="preserve">meeting of creditors shall </w:t>
      </w:r>
      <w:del w:id="261" w:author="Brian Suckman" w:date="2023-08-07T09:24:00Z">
        <w:r w:rsidR="00152246" w:rsidRPr="00EC61E5">
          <w:rPr>
            <w:spacing w:val="-1"/>
          </w:rPr>
          <w:delText>f</w:delText>
        </w:r>
        <w:r w:rsidR="00152246" w:rsidRPr="00EC61E5">
          <w:delText>i</w:delText>
        </w:r>
        <w:r w:rsidR="00152246" w:rsidRPr="00EC61E5">
          <w:rPr>
            <w:spacing w:val="-1"/>
          </w:rPr>
          <w:delText>r</w:delText>
        </w:r>
        <w:r w:rsidR="00152246" w:rsidRPr="00EC61E5">
          <w:delText xml:space="preserve">st </w:delText>
        </w:r>
        <w:r w:rsidR="00152246" w:rsidRPr="00EC61E5">
          <w:rPr>
            <w:spacing w:val="-1"/>
          </w:rPr>
          <w:delText>c</w:delText>
        </w:r>
        <w:r w:rsidR="00152246" w:rsidRPr="00EC61E5">
          <w:delText>ont</w:delText>
        </w:r>
        <w:r w:rsidR="00152246" w:rsidRPr="00EC61E5">
          <w:rPr>
            <w:spacing w:val="-1"/>
          </w:rPr>
          <w:delText>ac</w:delText>
        </w:r>
        <w:r w:rsidR="00152246" w:rsidRPr="00EC61E5">
          <w:delText>t the t</w:delText>
        </w:r>
        <w:r w:rsidR="00152246" w:rsidRPr="00EC61E5">
          <w:rPr>
            <w:spacing w:val="-1"/>
          </w:rPr>
          <w:delText>r</w:delText>
        </w:r>
        <w:r w:rsidR="00152246" w:rsidRPr="00EC61E5">
          <w:delText>ust</w:delText>
        </w:r>
        <w:r w:rsidR="00152246" w:rsidRPr="00EC61E5">
          <w:rPr>
            <w:spacing w:val="-1"/>
          </w:rPr>
          <w:delText>e</w:delText>
        </w:r>
        <w:r w:rsidR="00152246" w:rsidRPr="00EC61E5">
          <w:delText>e</w:delText>
        </w:r>
        <w:r w:rsidR="00152246" w:rsidRPr="00EC61E5">
          <w:rPr>
            <w:spacing w:val="-1"/>
          </w:rPr>
          <w:delText xml:space="preserve"> a</w:delText>
        </w:r>
        <w:r w:rsidR="00152246" w:rsidRPr="00EC61E5">
          <w:delText xml:space="preserve">nd </w:delText>
        </w:r>
        <w:r w:rsidR="00152246" w:rsidRPr="00EC61E5">
          <w:rPr>
            <w:spacing w:val="-1"/>
          </w:rPr>
          <w:delText>a</w:delText>
        </w:r>
        <w:r w:rsidR="00152246" w:rsidRPr="00EC61E5">
          <w:delText>tt</w:delText>
        </w:r>
        <w:r w:rsidR="00152246" w:rsidRPr="00EC61E5">
          <w:rPr>
            <w:spacing w:val="-1"/>
          </w:rPr>
          <w:delText>e</w:delText>
        </w:r>
        <w:r w:rsidR="00152246" w:rsidRPr="00EC61E5">
          <w:delText xml:space="preserve">mpt to </w:delText>
        </w:r>
        <w:r w:rsidR="00152246" w:rsidRPr="00EC61E5">
          <w:rPr>
            <w:spacing w:val="-1"/>
          </w:rPr>
          <w:delText>re</w:delText>
        </w:r>
        <w:r w:rsidR="00152246" w:rsidRPr="00EC61E5">
          <w:rPr>
            <w:spacing w:val="3"/>
          </w:rPr>
          <w:delText>s</w:delText>
        </w:r>
        <w:r w:rsidR="00152246" w:rsidRPr="00EC61E5">
          <w:delText>olve</w:delText>
        </w:r>
        <w:r w:rsidR="00152246" w:rsidRPr="00EC61E5">
          <w:rPr>
            <w:spacing w:val="-1"/>
          </w:rPr>
          <w:delText xml:space="preserve"> </w:delText>
        </w:r>
        <w:r w:rsidR="00152246" w:rsidRPr="00EC61E5">
          <w:delText>the</w:delText>
        </w:r>
        <w:r w:rsidR="00152246" w:rsidRPr="00EC61E5">
          <w:rPr>
            <w:spacing w:val="-1"/>
          </w:rPr>
          <w:delText xml:space="preserve"> </w:delText>
        </w:r>
        <w:r w:rsidR="00152246" w:rsidRPr="00EC61E5">
          <w:delText>m</w:delText>
        </w:r>
        <w:r w:rsidR="00152246" w:rsidRPr="00EC61E5">
          <w:rPr>
            <w:spacing w:val="-1"/>
          </w:rPr>
          <w:delText>a</w:delText>
        </w:r>
        <w:r w:rsidR="00152246" w:rsidRPr="00EC61E5">
          <w:delText>tt</w:delText>
        </w:r>
        <w:r w:rsidR="00152246" w:rsidRPr="00EC61E5">
          <w:rPr>
            <w:spacing w:val="-1"/>
          </w:rPr>
          <w:delText>e</w:delText>
        </w:r>
        <w:r w:rsidR="00152246" w:rsidRPr="00EC61E5">
          <w:delText>r</w:delText>
        </w:r>
        <w:r w:rsidR="00152246" w:rsidRPr="00EC61E5">
          <w:rPr>
            <w:spacing w:val="-1"/>
          </w:rPr>
          <w:delText xml:space="preserve"> </w:delText>
        </w:r>
        <w:r w:rsidR="00152246" w:rsidRPr="00EC61E5">
          <w:delText>in</w:delText>
        </w:r>
        <w:r w:rsidR="00152246" w:rsidRPr="00EC61E5">
          <w:rPr>
            <w:spacing w:val="-1"/>
          </w:rPr>
          <w:delText>f</w:delText>
        </w:r>
        <w:r w:rsidR="00152246" w:rsidRPr="00EC61E5">
          <w:delText>o</w:delText>
        </w:r>
        <w:r w:rsidR="00152246" w:rsidRPr="00EC61E5">
          <w:rPr>
            <w:spacing w:val="-1"/>
          </w:rPr>
          <w:delText>r</w:delText>
        </w:r>
        <w:r w:rsidR="00152246" w:rsidRPr="00EC61E5">
          <w:delText>m</w:delText>
        </w:r>
        <w:r w:rsidR="00152246" w:rsidRPr="00EC61E5">
          <w:rPr>
            <w:spacing w:val="-1"/>
          </w:rPr>
          <w:delText>a</w:delText>
        </w:r>
        <w:r w:rsidR="00152246" w:rsidRPr="00EC61E5">
          <w:delText>l</w:delText>
        </w:r>
        <w:r w:rsidR="00152246" w:rsidRPr="00EC61E5">
          <w:rPr>
            <w:spacing w:val="3"/>
          </w:rPr>
          <w:delText>l</w:delText>
        </w:r>
        <w:r w:rsidR="00152246" w:rsidRPr="00EC61E5">
          <w:rPr>
            <w:spacing w:val="-5"/>
          </w:rPr>
          <w:delText>y</w:delText>
        </w:r>
        <w:r w:rsidR="00152246" w:rsidRPr="00EC61E5">
          <w:delText>.</w:delText>
        </w:r>
        <w:r w:rsidR="00152246" w:rsidRPr="00EC61E5">
          <w:rPr>
            <w:spacing w:val="5"/>
          </w:rPr>
          <w:delText xml:space="preserve"> </w:delText>
        </w:r>
        <w:r w:rsidR="00152246" w:rsidRPr="00EC61E5">
          <w:rPr>
            <w:spacing w:val="-3"/>
          </w:rPr>
          <w:delText>I</w:delText>
        </w:r>
        <w:r w:rsidR="00152246" w:rsidRPr="00EC61E5">
          <w:delText>f</w:delText>
        </w:r>
        <w:r w:rsidR="00152246" w:rsidRPr="00EC61E5">
          <w:rPr>
            <w:spacing w:val="2"/>
          </w:rPr>
          <w:delText xml:space="preserve"> </w:delText>
        </w:r>
        <w:r w:rsidR="00152246" w:rsidRPr="00EC61E5">
          <w:delText>the</w:delText>
        </w:r>
        <w:r w:rsidR="00152246" w:rsidRPr="00EC61E5">
          <w:rPr>
            <w:spacing w:val="-1"/>
          </w:rPr>
          <w:delText xml:space="preserve"> </w:delText>
        </w:r>
        <w:r w:rsidR="00152246" w:rsidRPr="00EC61E5">
          <w:delText>t</w:delText>
        </w:r>
        <w:r w:rsidR="00152246" w:rsidRPr="00EC61E5">
          <w:rPr>
            <w:spacing w:val="-1"/>
          </w:rPr>
          <w:delText>r</w:delText>
        </w:r>
        <w:r w:rsidR="00152246" w:rsidRPr="00EC61E5">
          <w:delText>ust</w:delText>
        </w:r>
        <w:r w:rsidR="00152246" w:rsidRPr="00EC61E5">
          <w:rPr>
            <w:spacing w:val="-1"/>
          </w:rPr>
          <w:delText>e</w:delText>
        </w:r>
        <w:r w:rsidR="00152246" w:rsidRPr="00EC61E5">
          <w:delText>e</w:delText>
        </w:r>
        <w:r w:rsidR="00152246" w:rsidRPr="00EC61E5">
          <w:rPr>
            <w:spacing w:val="1"/>
          </w:rPr>
          <w:delText xml:space="preserve"> </w:delText>
        </w:r>
        <w:r w:rsidR="00152246" w:rsidRPr="00EC61E5">
          <w:rPr>
            <w:spacing w:val="-1"/>
          </w:rPr>
          <w:delText>c</w:delText>
        </w:r>
        <w:r w:rsidR="00152246" w:rsidRPr="00EC61E5">
          <w:delText>ons</w:delText>
        </w:r>
        <w:r w:rsidR="00152246" w:rsidRPr="00EC61E5">
          <w:rPr>
            <w:spacing w:val="-1"/>
          </w:rPr>
          <w:delText>e</w:delText>
        </w:r>
        <w:r w:rsidR="00152246" w:rsidRPr="00EC61E5">
          <w:delText>nts,</w:delText>
        </w:r>
        <w:r w:rsidR="00152246" w:rsidRPr="00EC61E5">
          <w:rPr>
            <w:spacing w:val="2"/>
          </w:rPr>
          <w:delText xml:space="preserve"> </w:delText>
        </w:r>
        <w:r w:rsidR="00152246" w:rsidRPr="00EC61E5">
          <w:delText>the</w:delText>
        </w:r>
        <w:r w:rsidR="00152246" w:rsidRPr="00EC61E5">
          <w:rPr>
            <w:spacing w:val="-1"/>
          </w:rPr>
          <w:delText xml:space="preserve"> </w:delText>
        </w:r>
        <w:r w:rsidR="00716884" w:rsidRPr="00EC61E5">
          <w:rPr>
            <w:spacing w:val="-1"/>
          </w:rPr>
          <w:delText>party seeking the continuance</w:delText>
        </w:r>
        <w:r w:rsidR="00AD6228" w:rsidRPr="00EC61E5">
          <w:rPr>
            <w:spacing w:val="-1"/>
          </w:rPr>
          <w:delText xml:space="preserve"> or counsel thereof</w:delText>
        </w:r>
        <w:r w:rsidR="00716884" w:rsidRPr="00EC61E5">
          <w:rPr>
            <w:spacing w:val="-1"/>
          </w:rPr>
          <w:delText xml:space="preserve"> </w:delText>
        </w:r>
        <w:r w:rsidR="00FF16AA" w:rsidRPr="00EC61E5">
          <w:rPr>
            <w:spacing w:val="-5"/>
          </w:rPr>
          <w:delText>sh</w:delText>
        </w:r>
        <w:r w:rsidR="00152246" w:rsidRPr="00EC61E5">
          <w:rPr>
            <w:spacing w:val="-1"/>
          </w:rPr>
          <w:delText>a</w:delText>
        </w:r>
        <w:r w:rsidR="00152246" w:rsidRPr="00EC61E5">
          <w:delText>ll use</w:delText>
        </w:r>
        <w:r w:rsidR="00152246" w:rsidRPr="00EC61E5">
          <w:rPr>
            <w:spacing w:val="1"/>
          </w:rPr>
          <w:delText xml:space="preserve"> </w:delText>
        </w:r>
        <w:r w:rsidR="00152246" w:rsidRPr="00EC61E5">
          <w:rPr>
            <w:spacing w:val="-3"/>
          </w:rPr>
          <w:delText>L</w:delText>
        </w:r>
        <w:r w:rsidR="00152246" w:rsidRPr="00EC61E5">
          <w:delText>o</w:delText>
        </w:r>
        <w:r w:rsidR="00152246" w:rsidRPr="00EC61E5">
          <w:rPr>
            <w:spacing w:val="1"/>
          </w:rPr>
          <w:delText>c</w:delText>
        </w:r>
        <w:r w:rsidR="00152246" w:rsidRPr="00EC61E5">
          <w:rPr>
            <w:spacing w:val="-1"/>
          </w:rPr>
          <w:delText>a</w:delText>
        </w:r>
        <w:r w:rsidR="00152246" w:rsidRPr="00EC61E5">
          <w:delText>l</w:delText>
        </w:r>
        <w:r w:rsidR="00152246" w:rsidRPr="00EC61E5">
          <w:rPr>
            <w:spacing w:val="3"/>
          </w:rPr>
          <w:delText xml:space="preserve"> </w:delText>
        </w:r>
        <w:r w:rsidR="00152246" w:rsidRPr="00EC61E5">
          <w:rPr>
            <w:spacing w:val="-1"/>
          </w:rPr>
          <w:delText>F</w:delText>
        </w:r>
        <w:r w:rsidR="00152246" w:rsidRPr="00EC61E5">
          <w:delText>o</w:delText>
        </w:r>
        <w:r w:rsidR="00152246" w:rsidRPr="00EC61E5">
          <w:rPr>
            <w:spacing w:val="-1"/>
          </w:rPr>
          <w:delText>r</w:delText>
        </w:r>
        <w:r w:rsidR="00152246" w:rsidRPr="00EC61E5">
          <w:delText>m</w:delText>
        </w:r>
        <w:r w:rsidR="00D56DBD" w:rsidRPr="00EC61E5">
          <w:delText xml:space="preserve"> 3</w:delText>
        </w:r>
        <w:r w:rsidR="00152246" w:rsidRPr="00EC61E5">
          <w:delText xml:space="preserve"> to s</w:delText>
        </w:r>
        <w:r w:rsidR="00152246" w:rsidRPr="00EC61E5">
          <w:rPr>
            <w:spacing w:val="-1"/>
          </w:rPr>
          <w:delText>er</w:delText>
        </w:r>
        <w:r w:rsidR="00152246" w:rsidRPr="00EC61E5">
          <w:rPr>
            <w:spacing w:val="2"/>
          </w:rPr>
          <w:delText>v</w:delText>
        </w:r>
        <w:r w:rsidR="00152246" w:rsidRPr="00EC61E5">
          <w:delText>e</w:delText>
        </w:r>
        <w:r w:rsidR="00152246" w:rsidRPr="00EC61E5">
          <w:rPr>
            <w:spacing w:val="-1"/>
          </w:rPr>
          <w:delText xml:space="preserve"> </w:delText>
        </w:r>
        <w:r w:rsidR="00152246" w:rsidRPr="00EC61E5">
          <w:delText>noti</w:delText>
        </w:r>
        <w:r w:rsidR="00152246" w:rsidRPr="00EC61E5">
          <w:rPr>
            <w:spacing w:val="1"/>
          </w:rPr>
          <w:delText>c</w:delText>
        </w:r>
        <w:r w:rsidR="00152246" w:rsidRPr="00EC61E5">
          <w:delText>e</w:delText>
        </w:r>
        <w:r w:rsidR="00152246" w:rsidRPr="00EC61E5">
          <w:rPr>
            <w:spacing w:val="-1"/>
          </w:rPr>
          <w:delText xml:space="preserve"> </w:delText>
        </w:r>
        <w:r w:rsidR="00152246" w:rsidRPr="00EC61E5">
          <w:delText>of</w:delText>
        </w:r>
        <w:r w:rsidR="00152246" w:rsidRPr="00EC61E5">
          <w:rPr>
            <w:spacing w:val="-1"/>
          </w:rPr>
          <w:delText xml:space="preserve"> </w:delText>
        </w:r>
        <w:r w:rsidR="00152246" w:rsidRPr="00EC61E5">
          <w:delText>the</w:delText>
        </w:r>
        <w:r w:rsidR="00152246" w:rsidRPr="00EC61E5">
          <w:rPr>
            <w:spacing w:val="-1"/>
          </w:rPr>
          <w:delText xml:space="preserve"> c</w:delText>
        </w:r>
        <w:r w:rsidR="00152246" w:rsidRPr="00EC61E5">
          <w:delText>ontinu</w:delText>
        </w:r>
        <w:r w:rsidR="00152246" w:rsidRPr="00EC61E5">
          <w:rPr>
            <w:spacing w:val="-1"/>
          </w:rPr>
          <w:delText>e</w:delText>
        </w:r>
        <w:r w:rsidR="00152246" w:rsidRPr="00EC61E5">
          <w:delText>d m</w:delText>
        </w:r>
        <w:r w:rsidR="00152246" w:rsidRPr="00EC61E5">
          <w:rPr>
            <w:spacing w:val="1"/>
          </w:rPr>
          <w:delText>e</w:delText>
        </w:r>
        <w:r w:rsidR="00152246" w:rsidRPr="00EC61E5">
          <w:rPr>
            <w:spacing w:val="-1"/>
          </w:rPr>
          <w:delText>e</w:delText>
        </w:r>
        <w:r w:rsidR="00152246" w:rsidRPr="00EC61E5">
          <w:delText>ting</w:delText>
        </w:r>
        <w:r w:rsidR="00152246" w:rsidRPr="00EC61E5">
          <w:rPr>
            <w:spacing w:val="-2"/>
          </w:rPr>
          <w:delText xml:space="preserve"> </w:delText>
        </w:r>
        <w:r w:rsidR="00152246" w:rsidRPr="00EC61E5">
          <w:delText>of</w:delText>
        </w:r>
        <w:r w:rsidR="00152246" w:rsidRPr="00EC61E5">
          <w:rPr>
            <w:spacing w:val="2"/>
          </w:rPr>
          <w:delText xml:space="preserve"> </w:delText>
        </w:r>
        <w:r w:rsidR="00152246" w:rsidRPr="00EC61E5">
          <w:rPr>
            <w:spacing w:val="-1"/>
          </w:rPr>
          <w:delText>cre</w:delText>
        </w:r>
        <w:r w:rsidR="00152246" w:rsidRPr="00EC61E5">
          <w:delText>dito</w:delText>
        </w:r>
        <w:r w:rsidR="00152246" w:rsidRPr="00EC61E5">
          <w:rPr>
            <w:spacing w:val="-1"/>
          </w:rPr>
          <w:delText>r</w:delText>
        </w:r>
        <w:r w:rsidR="00152246" w:rsidRPr="00EC61E5">
          <w:delText>s</w:delText>
        </w:r>
        <w:r w:rsidR="00B87215" w:rsidRPr="00EC61E5">
          <w:delText xml:space="preserve">. </w:delText>
        </w:r>
        <w:r w:rsidR="00400A26" w:rsidRPr="00EC61E5">
          <w:rPr>
            <w:spacing w:val="2"/>
          </w:rPr>
          <w:delText xml:space="preserve">Local Form </w:delText>
        </w:r>
        <w:r w:rsidR="00D56DBD" w:rsidRPr="00EC61E5">
          <w:rPr>
            <w:spacing w:val="2"/>
          </w:rPr>
          <w:delText>3</w:delText>
        </w:r>
        <w:r w:rsidR="00400A26" w:rsidRPr="00EC61E5">
          <w:rPr>
            <w:spacing w:val="2"/>
          </w:rPr>
          <w:delText xml:space="preserve"> must be served on all parties in interest and proof of service must be filed</w:delText>
        </w:r>
      </w:del>
      <w:ins w:id="262" w:author="Brian Suckman" w:date="2023-08-07T09:24:00Z">
        <w:r w:rsidR="000A0A9E" w:rsidRPr="00D25F9E">
          <w:t>be so</w:t>
        </w:r>
        <w:r w:rsidR="000A0A9E" w:rsidRPr="00D25F9E">
          <w:rPr>
            <w:spacing w:val="2"/>
          </w:rPr>
          <w:t>u</w:t>
        </w:r>
        <w:r w:rsidR="000A0A9E" w:rsidRPr="00D25F9E">
          <w:rPr>
            <w:spacing w:val="-2"/>
          </w:rPr>
          <w:t>g</w:t>
        </w:r>
        <w:r w:rsidR="000A0A9E" w:rsidRPr="00D25F9E">
          <w:t>ht thro</w:t>
        </w:r>
        <w:r w:rsidR="000A0A9E" w:rsidRPr="00D25F9E">
          <w:rPr>
            <w:spacing w:val="2"/>
          </w:rPr>
          <w:t>u</w:t>
        </w:r>
        <w:r w:rsidR="000A0A9E" w:rsidRPr="00D25F9E">
          <w:rPr>
            <w:spacing w:val="-2"/>
          </w:rPr>
          <w:t>g</w:t>
        </w:r>
        <w:r w:rsidR="000A0A9E" w:rsidRPr="00D25F9E">
          <w:t>h the appropriate trustee</w:t>
        </w:r>
      </w:ins>
      <w:r w:rsidR="000A0A9E" w:rsidRPr="00D25F9E">
        <w:t xml:space="preserve">.  </w:t>
      </w:r>
    </w:p>
    <w:p w14:paraId="5A28E359" w14:textId="3C7875C1" w:rsidR="000A0A9E" w:rsidRPr="00D25F9E" w:rsidRDefault="00D65C2E" w:rsidP="000A0A9E">
      <w:pPr>
        <w:pStyle w:val="NoSpacing"/>
        <w:spacing w:line="480" w:lineRule="auto"/>
        <w:jc w:val="both"/>
        <w:rPr>
          <w:ins w:id="263" w:author="Brian Suckman" w:date="2023-08-07T09:24:00Z"/>
        </w:rPr>
      </w:pPr>
      <w:del w:id="264" w:author="Brian Suckman" w:date="2023-08-07T09:24:00Z">
        <w:r w:rsidRPr="00EC61E5">
          <w:delText xml:space="preserve">(b) </w:delText>
        </w:r>
        <w:r w:rsidR="00152246" w:rsidRPr="00EC61E5">
          <w:delText>A t</w:delText>
        </w:r>
        <w:r w:rsidR="00152246" w:rsidRPr="00EC61E5">
          <w:rPr>
            <w:spacing w:val="-1"/>
          </w:rPr>
          <w:delText>r</w:delText>
        </w:r>
        <w:r w:rsidR="00152246" w:rsidRPr="00EC61E5">
          <w:delText>ust</w:delText>
        </w:r>
        <w:r w:rsidR="00152246" w:rsidRPr="00EC61E5">
          <w:rPr>
            <w:spacing w:val="-1"/>
          </w:rPr>
          <w:delText>e</w:delText>
        </w:r>
        <w:r w:rsidR="00152246" w:rsidRPr="00EC61E5">
          <w:delText>e</w:delText>
        </w:r>
        <w:r w:rsidR="00152246" w:rsidRPr="00EC61E5">
          <w:rPr>
            <w:spacing w:val="-1"/>
          </w:rPr>
          <w:delText xml:space="preserve"> </w:delText>
        </w:r>
        <w:r w:rsidR="00152246" w:rsidRPr="00EC61E5">
          <w:rPr>
            <w:spacing w:val="3"/>
          </w:rPr>
          <w:delText>m</w:delText>
        </w:r>
        <w:r w:rsidR="00152246" w:rsidRPr="00EC61E5">
          <w:rPr>
            <w:spacing w:val="4"/>
          </w:rPr>
          <w:delText>a</w:delText>
        </w:r>
        <w:r w:rsidR="00152246" w:rsidRPr="00EC61E5">
          <w:delText>y</w:delText>
        </w:r>
        <w:r w:rsidR="00152246" w:rsidRPr="00EC61E5">
          <w:rPr>
            <w:spacing w:val="-5"/>
          </w:rPr>
          <w:delText xml:space="preserve"> </w:delText>
        </w:r>
        <w:r w:rsidR="00152246" w:rsidRPr="00EC61E5">
          <w:rPr>
            <w:spacing w:val="-1"/>
          </w:rPr>
          <w:delText>c</w:delText>
        </w:r>
        <w:r w:rsidR="00152246" w:rsidRPr="00EC61E5">
          <w:delText>onti</w:delText>
        </w:r>
        <w:r w:rsidR="00152246" w:rsidRPr="00EC61E5">
          <w:rPr>
            <w:spacing w:val="2"/>
          </w:rPr>
          <w:delText>n</w:delText>
        </w:r>
        <w:r w:rsidR="00152246" w:rsidRPr="00EC61E5">
          <w:delText>ue</w:delText>
        </w:r>
        <w:r w:rsidR="00152246" w:rsidRPr="00EC61E5">
          <w:rPr>
            <w:spacing w:val="-1"/>
          </w:rPr>
          <w:delText xml:space="preserve"> </w:delText>
        </w:r>
        <w:r w:rsidR="00152246" w:rsidRPr="00EC61E5">
          <w:delText>a</w:delText>
        </w:r>
        <w:r w:rsidR="00152246" w:rsidRPr="00EC61E5">
          <w:rPr>
            <w:spacing w:val="-1"/>
          </w:rPr>
          <w:delText xml:space="preserve"> </w:delText>
        </w:r>
      </w:del>
      <w:ins w:id="265" w:author="Brian Suckman" w:date="2023-08-07T09:24:00Z">
        <w:r w:rsidR="008A566C">
          <w:tab/>
        </w:r>
        <w:r w:rsidR="000A0A9E">
          <w:tab/>
          <w:t>(1)</w:t>
        </w:r>
        <w:r w:rsidR="000A0A9E" w:rsidRPr="004B2998">
          <w:rPr>
            <w:spacing w:val="-3"/>
          </w:rPr>
          <w:t xml:space="preserve"> </w:t>
        </w:r>
        <w:r w:rsidR="000A0A9E" w:rsidRPr="00D25F9E">
          <w:rPr>
            <w:spacing w:val="-3"/>
          </w:rPr>
          <w:t xml:space="preserve">Continuing </w:t>
        </w:r>
        <w:r w:rsidR="000A0A9E" w:rsidRPr="00D25F9E">
          <w:t>§ 341 meeting of creditors</w:t>
        </w:r>
        <w:r w:rsidR="000A0A9E">
          <w:t xml:space="preserve"> prior to the initially scheduled date: </w:t>
        </w:r>
      </w:ins>
    </w:p>
    <w:p w14:paraId="6DA6BC13" w14:textId="744A356B" w:rsidR="000A0A9E" w:rsidRDefault="008A566C" w:rsidP="000A0A9E">
      <w:pPr>
        <w:pStyle w:val="NoSpacing"/>
        <w:spacing w:line="480" w:lineRule="auto"/>
        <w:jc w:val="both"/>
        <w:rPr>
          <w:ins w:id="266" w:author="Brian Suckman" w:date="2023-08-07T09:24:00Z"/>
        </w:rPr>
      </w:pPr>
      <w:ins w:id="267" w:author="Brian Suckman" w:date="2023-08-07T09:24:00Z">
        <w:r>
          <w:tab/>
        </w:r>
        <w:r w:rsidR="000A0A9E">
          <w:tab/>
        </w:r>
        <w:r w:rsidR="000A0A9E">
          <w:tab/>
          <w:t>(A) After communicating with the Bankruptcy Administrator or the appropriate trustee, Debtor shall file a Notice of Continued § 341, using Local For</w:t>
        </w:r>
        <w:r w:rsidR="000A0A9E" w:rsidRPr="008432A4">
          <w:t xml:space="preserve">m </w:t>
        </w:r>
        <w:r w:rsidR="000A0A9E" w:rsidRPr="00280197">
          <w:t>3</w:t>
        </w:r>
        <w:r w:rsidR="000A0A9E" w:rsidRPr="008432A4">
          <w:t>,</w:t>
        </w:r>
        <w:r w:rsidR="000A0A9E">
          <w:t xml:space="preserve"> providing notice to all creditors of the continued § 341 </w:t>
        </w:r>
      </w:ins>
      <w:r w:rsidR="000A0A9E">
        <w:t>meeting</w:t>
      </w:r>
      <w:del w:id="268" w:author="Brian Suckman" w:date="2023-08-07T09:24:00Z">
        <w:r w:rsidR="00152246" w:rsidRPr="00EC61E5">
          <w:rPr>
            <w:spacing w:val="-2"/>
          </w:rPr>
          <w:delText xml:space="preserve"> </w:delText>
        </w:r>
        <w:r w:rsidR="00152246" w:rsidRPr="00EC61E5">
          <w:delText>of</w:delText>
        </w:r>
        <w:r w:rsidR="00152246" w:rsidRPr="00EC61E5">
          <w:rPr>
            <w:spacing w:val="2"/>
          </w:rPr>
          <w:delText xml:space="preserve"> </w:delText>
        </w:r>
        <w:r w:rsidR="00152246" w:rsidRPr="00EC61E5">
          <w:rPr>
            <w:spacing w:val="-1"/>
          </w:rPr>
          <w:delText>cre</w:delText>
        </w:r>
        <w:r w:rsidR="00152246" w:rsidRPr="00EC61E5">
          <w:delText>dito</w:delText>
        </w:r>
        <w:r w:rsidR="00152246" w:rsidRPr="00EC61E5">
          <w:rPr>
            <w:spacing w:val="-1"/>
          </w:rPr>
          <w:delText>r</w:delText>
        </w:r>
        <w:r w:rsidR="00152246" w:rsidRPr="00EC61E5">
          <w:delText>s</w:delText>
        </w:r>
        <w:r w:rsidR="00152246" w:rsidRPr="00EC61E5">
          <w:rPr>
            <w:spacing w:val="3"/>
          </w:rPr>
          <w:delText xml:space="preserve"> </w:delText>
        </w:r>
        <w:r w:rsidR="00152246" w:rsidRPr="00EC61E5">
          <w:delText>with or</w:delText>
        </w:r>
        <w:r w:rsidR="00152246" w:rsidRPr="00EC61E5">
          <w:rPr>
            <w:spacing w:val="-1"/>
          </w:rPr>
          <w:delText xml:space="preserve"> </w:delText>
        </w:r>
        <w:r w:rsidR="00152246" w:rsidRPr="00EC61E5">
          <w:delText>without the</w:delText>
        </w:r>
        <w:r w:rsidR="00152246" w:rsidRPr="00EC61E5">
          <w:rPr>
            <w:spacing w:val="-1"/>
          </w:rPr>
          <w:delText xml:space="preserve"> c</w:delText>
        </w:r>
        <w:r w:rsidR="00152246" w:rsidRPr="00EC61E5">
          <w:delText>ons</w:delText>
        </w:r>
        <w:r w:rsidR="00152246" w:rsidRPr="00EC61E5">
          <w:rPr>
            <w:spacing w:val="1"/>
          </w:rPr>
          <w:delText>e</w:delText>
        </w:r>
        <w:r w:rsidR="00152246" w:rsidRPr="00EC61E5">
          <w:delText xml:space="preserve">nt of </w:delText>
        </w:r>
        <w:r w:rsidR="00047563">
          <w:delText>a</w:delText>
        </w:r>
        <w:r w:rsidR="00047563" w:rsidRPr="00EC61E5">
          <w:rPr>
            <w:spacing w:val="-1"/>
          </w:rPr>
          <w:delText xml:space="preserve"> </w:delText>
        </w:r>
        <w:r w:rsidR="00152246" w:rsidRPr="00EC61E5">
          <w:delText>d</w:delText>
        </w:r>
        <w:r w:rsidR="00152246" w:rsidRPr="00EC61E5">
          <w:rPr>
            <w:spacing w:val="-1"/>
          </w:rPr>
          <w:delText>e</w:delText>
        </w:r>
        <w:r w:rsidR="00152246" w:rsidRPr="00EC61E5">
          <w:delText>bto</w:delText>
        </w:r>
        <w:r w:rsidR="00152246" w:rsidRPr="00EC61E5">
          <w:rPr>
            <w:spacing w:val="-1"/>
          </w:rPr>
          <w:delText>r</w:delText>
        </w:r>
        <w:r w:rsidR="00152246" w:rsidRPr="00EC61E5">
          <w:delText>.</w:delText>
        </w:r>
      </w:del>
      <w:ins w:id="269" w:author="Brian Suckman" w:date="2023-08-07T09:24:00Z">
        <w:r w:rsidR="000A0A9E">
          <w:t xml:space="preserve">. </w:t>
        </w:r>
      </w:ins>
    </w:p>
    <w:p w14:paraId="308A1093" w14:textId="0A69EEEC" w:rsidR="000A0A9E" w:rsidRDefault="008A566C" w:rsidP="000A0A9E">
      <w:pPr>
        <w:pStyle w:val="NoSpacing"/>
        <w:spacing w:line="480" w:lineRule="auto"/>
        <w:jc w:val="both"/>
      </w:pPr>
      <w:ins w:id="270" w:author="Brian Suckman" w:date="2023-08-07T09:24:00Z">
        <w:r>
          <w:tab/>
        </w:r>
        <w:r w:rsidR="000A0A9E">
          <w:tab/>
        </w:r>
        <w:r w:rsidR="000A0A9E">
          <w:tab/>
          <w:t>(B)</w:t>
        </w:r>
      </w:ins>
      <w:r w:rsidR="000A0A9E">
        <w:t xml:space="preserve"> If the continuance is </w:t>
      </w:r>
      <w:del w:id="271" w:author="Brian Suckman" w:date="2023-08-07T09:24:00Z">
        <w:r w:rsidR="00152246" w:rsidRPr="00EC61E5">
          <w:delText>without the</w:delText>
        </w:r>
        <w:r w:rsidR="00152246" w:rsidRPr="00EC61E5">
          <w:rPr>
            <w:spacing w:val="-1"/>
          </w:rPr>
          <w:delText xml:space="preserve"> c</w:delText>
        </w:r>
        <w:r w:rsidR="00152246" w:rsidRPr="00EC61E5">
          <w:delText>ons</w:delText>
        </w:r>
        <w:r w:rsidR="00152246" w:rsidRPr="00EC61E5">
          <w:rPr>
            <w:spacing w:val="1"/>
          </w:rPr>
          <w:delText>e</w:delText>
        </w:r>
        <w:r w:rsidR="00152246" w:rsidRPr="00EC61E5">
          <w:delText>nt of</w:delText>
        </w:r>
        <w:r w:rsidR="00152246" w:rsidRPr="00EC61E5">
          <w:rPr>
            <w:spacing w:val="-1"/>
          </w:rPr>
          <w:delText xml:space="preserve"> </w:delText>
        </w:r>
        <w:r w:rsidR="00047563">
          <w:delText>a</w:delText>
        </w:r>
        <w:r w:rsidR="00047563" w:rsidRPr="00EC61E5">
          <w:rPr>
            <w:spacing w:val="-1"/>
          </w:rPr>
          <w:delText xml:space="preserve"> </w:delText>
        </w:r>
        <w:r w:rsidR="00152246" w:rsidRPr="00EC61E5">
          <w:delText>d</w:delText>
        </w:r>
        <w:r w:rsidR="00152246" w:rsidRPr="00EC61E5">
          <w:rPr>
            <w:spacing w:val="-1"/>
          </w:rPr>
          <w:delText>e</w:delText>
        </w:r>
        <w:r w:rsidR="00152246" w:rsidRPr="00EC61E5">
          <w:delText>bto</w:delText>
        </w:r>
        <w:r w:rsidR="00152246" w:rsidRPr="00EC61E5">
          <w:rPr>
            <w:spacing w:val="-1"/>
          </w:rPr>
          <w:delText>r</w:delText>
        </w:r>
        <w:r w:rsidR="00152246" w:rsidRPr="00EC61E5">
          <w:delText>, the</w:delText>
        </w:r>
        <w:r w:rsidR="00152246" w:rsidRPr="00EC61E5">
          <w:rPr>
            <w:spacing w:val="-1"/>
          </w:rPr>
          <w:delText xml:space="preserve"> </w:delText>
        </w:r>
        <w:r w:rsidR="00152246" w:rsidRPr="00EC61E5">
          <w:delText>t</w:delText>
        </w:r>
        <w:r w:rsidR="00152246" w:rsidRPr="00EC61E5">
          <w:rPr>
            <w:spacing w:val="-1"/>
          </w:rPr>
          <w:delText>r</w:delText>
        </w:r>
        <w:r w:rsidR="00152246" w:rsidRPr="00EC61E5">
          <w:delText>us</w:delText>
        </w:r>
        <w:r w:rsidR="00152246" w:rsidRPr="00EC61E5">
          <w:rPr>
            <w:spacing w:val="3"/>
          </w:rPr>
          <w:delText>t</w:delText>
        </w:r>
        <w:r w:rsidR="00152246" w:rsidRPr="00EC61E5">
          <w:rPr>
            <w:spacing w:val="-1"/>
          </w:rPr>
          <w:delText>e</w:delText>
        </w:r>
        <w:r w:rsidR="00152246" w:rsidRPr="00EC61E5">
          <w:delText>e</w:delText>
        </w:r>
        <w:r w:rsidR="00152246" w:rsidRPr="00EC61E5">
          <w:rPr>
            <w:spacing w:val="-1"/>
          </w:rPr>
          <w:delText xml:space="preserve"> </w:delText>
        </w:r>
        <w:r w:rsidR="00152246" w:rsidRPr="00EC61E5">
          <w:delText>sh</w:delText>
        </w:r>
        <w:r w:rsidR="00152246" w:rsidRPr="00EC61E5">
          <w:rPr>
            <w:spacing w:val="-1"/>
          </w:rPr>
          <w:delText>a</w:delText>
        </w:r>
        <w:r w:rsidR="00152246" w:rsidRPr="00EC61E5">
          <w:delText xml:space="preserve">ll </w:delText>
        </w:r>
        <w:r w:rsidR="00152246" w:rsidRPr="00EC61E5">
          <w:rPr>
            <w:spacing w:val="-1"/>
          </w:rPr>
          <w:delText>f</w:delText>
        </w:r>
        <w:r w:rsidR="00152246" w:rsidRPr="00EC61E5">
          <w:delText>ile w</w:delText>
        </w:r>
        <w:r w:rsidR="00152246" w:rsidRPr="00EC61E5">
          <w:rPr>
            <w:spacing w:val="-1"/>
          </w:rPr>
          <w:delText>r</w:delText>
        </w:r>
        <w:r w:rsidR="00152246" w:rsidRPr="00EC61E5">
          <w:delText>itt</w:delText>
        </w:r>
        <w:r w:rsidR="00152246" w:rsidRPr="00EC61E5">
          <w:rPr>
            <w:spacing w:val="-1"/>
          </w:rPr>
          <w:delText>e</w:delText>
        </w:r>
        <w:r w:rsidR="00152246" w:rsidRPr="00EC61E5">
          <w:delText>n justi</w:delText>
        </w:r>
        <w:r w:rsidR="00152246" w:rsidRPr="00EC61E5">
          <w:rPr>
            <w:spacing w:val="-1"/>
          </w:rPr>
          <w:delText>f</w:delText>
        </w:r>
        <w:r w:rsidR="00152246" w:rsidRPr="00EC61E5">
          <w:delText>i</w:delText>
        </w:r>
        <w:r w:rsidR="00152246" w:rsidRPr="00EC61E5">
          <w:rPr>
            <w:spacing w:val="-1"/>
          </w:rPr>
          <w:delText>ca</w:delText>
        </w:r>
        <w:r w:rsidR="00152246" w:rsidRPr="00EC61E5">
          <w:delText xml:space="preserve">tion </w:delText>
        </w:r>
        <w:r w:rsidR="00152246" w:rsidRPr="00EC61E5">
          <w:rPr>
            <w:spacing w:val="-1"/>
          </w:rPr>
          <w:delText>a</w:delText>
        </w:r>
        <w:r w:rsidR="00152246" w:rsidRPr="00EC61E5">
          <w:delText>s to the</w:delText>
        </w:r>
        <w:r w:rsidR="00152246" w:rsidRPr="00EC61E5">
          <w:rPr>
            <w:spacing w:val="-1"/>
          </w:rPr>
          <w:delText xml:space="preserve"> </w:delText>
        </w:r>
        <w:r w:rsidR="00152246" w:rsidRPr="00EC61E5">
          <w:delText>n</w:delText>
        </w:r>
        <w:r w:rsidR="00152246" w:rsidRPr="00EC61E5">
          <w:rPr>
            <w:spacing w:val="-1"/>
          </w:rPr>
          <w:delText>ee</w:delText>
        </w:r>
        <w:r w:rsidR="00152246" w:rsidRPr="00EC61E5">
          <w:delText xml:space="preserve">d </w:delText>
        </w:r>
      </w:del>
      <w:r w:rsidR="000A0A9E">
        <w:t xml:space="preserve">for </w:t>
      </w:r>
      <w:del w:id="272" w:author="Brian Suckman" w:date="2023-08-07T09:24:00Z">
        <w:r w:rsidR="00152246" w:rsidRPr="00EC61E5">
          <w:delText>the</w:delText>
        </w:r>
        <w:r w:rsidR="00152246" w:rsidRPr="00EC61E5">
          <w:rPr>
            <w:spacing w:val="-1"/>
          </w:rPr>
          <w:delText xml:space="preserve"> c</w:delText>
        </w:r>
        <w:r w:rsidR="00152246" w:rsidRPr="00EC61E5">
          <w:delText>ontinu</w:delText>
        </w:r>
        <w:r w:rsidR="00152246" w:rsidRPr="00EC61E5">
          <w:rPr>
            <w:spacing w:val="1"/>
          </w:rPr>
          <w:delText>a</w:delText>
        </w:r>
        <w:r w:rsidR="00152246" w:rsidRPr="00EC61E5">
          <w:delText>n</w:delText>
        </w:r>
        <w:r w:rsidR="00152246" w:rsidRPr="00EC61E5">
          <w:rPr>
            <w:spacing w:val="-1"/>
          </w:rPr>
          <w:delText>ce</w:delText>
        </w:r>
        <w:r w:rsidR="00426714" w:rsidRPr="00EC61E5">
          <w:delText xml:space="preserve"> and</w:delText>
        </w:r>
        <w:r w:rsidR="00152246" w:rsidRPr="00EC61E5">
          <w:rPr>
            <w:spacing w:val="-1"/>
          </w:rPr>
          <w:delText xml:space="preserve"> </w:delText>
        </w:r>
        <w:r w:rsidR="00152246" w:rsidRPr="00EC61E5">
          <w:delText>sh</w:delText>
        </w:r>
        <w:r w:rsidR="00152246" w:rsidRPr="00EC61E5">
          <w:rPr>
            <w:spacing w:val="-1"/>
          </w:rPr>
          <w:delText>a</w:delText>
        </w:r>
        <w:r w:rsidR="00152246" w:rsidRPr="00EC61E5">
          <w:delText>ll use</w:delText>
        </w:r>
        <w:r w:rsidR="00152246" w:rsidRPr="00EC61E5">
          <w:rPr>
            <w:spacing w:val="4"/>
          </w:rPr>
          <w:delText xml:space="preserve"> </w:delText>
        </w:r>
        <w:r w:rsidR="00152246" w:rsidRPr="00EC61E5">
          <w:rPr>
            <w:spacing w:val="-5"/>
          </w:rPr>
          <w:delText>L</w:delText>
        </w:r>
        <w:r w:rsidR="00152246" w:rsidRPr="00EC61E5">
          <w:delText>o</w:delText>
        </w:r>
        <w:r w:rsidR="00152246" w:rsidRPr="00EC61E5">
          <w:rPr>
            <w:spacing w:val="1"/>
          </w:rPr>
          <w:delText>c</w:delText>
        </w:r>
        <w:r w:rsidR="00152246" w:rsidRPr="00EC61E5">
          <w:rPr>
            <w:spacing w:val="-1"/>
          </w:rPr>
          <w:delText>a</w:delText>
        </w:r>
        <w:r w:rsidR="00152246" w:rsidRPr="00EC61E5">
          <w:delText xml:space="preserve">l </w:delText>
        </w:r>
        <w:r w:rsidR="00152246" w:rsidRPr="00EC61E5">
          <w:rPr>
            <w:spacing w:val="-1"/>
          </w:rPr>
          <w:delText>F</w:delText>
        </w:r>
        <w:r w:rsidR="00152246" w:rsidRPr="00EC61E5">
          <w:rPr>
            <w:spacing w:val="2"/>
          </w:rPr>
          <w:delText>o</w:delText>
        </w:r>
        <w:r w:rsidR="00152246" w:rsidRPr="00EC61E5">
          <w:rPr>
            <w:spacing w:val="-1"/>
          </w:rPr>
          <w:delText>r</w:delText>
        </w:r>
        <w:r w:rsidR="00152246" w:rsidRPr="00EC61E5">
          <w:delText>m</w:delText>
        </w:r>
        <w:r w:rsidR="00D56DBD" w:rsidRPr="00EC61E5">
          <w:delText xml:space="preserve"> 3</w:delText>
        </w:r>
        <w:r w:rsidR="00152246" w:rsidRPr="00EC61E5">
          <w:delText xml:space="preserve"> to s</w:delText>
        </w:r>
        <w:r w:rsidR="00152246" w:rsidRPr="00EC61E5">
          <w:rPr>
            <w:spacing w:val="-1"/>
          </w:rPr>
          <w:delText>er</w:delText>
        </w:r>
        <w:r w:rsidR="00152246" w:rsidRPr="00EC61E5">
          <w:delText>ve</w:delText>
        </w:r>
      </w:del>
      <w:ins w:id="273" w:author="Brian Suckman" w:date="2023-08-07T09:24:00Z">
        <w:r w:rsidR="000A0A9E">
          <w:t>an amended or modified plan that requires</w:t>
        </w:r>
      </w:ins>
      <w:r w:rsidR="000A0A9E">
        <w:t xml:space="preserve"> notice </w:t>
      </w:r>
      <w:ins w:id="274" w:author="Brian Suckman" w:date="2023-08-07T09:24:00Z">
        <w:r w:rsidR="000A0A9E">
          <w:t>to all creditors, after communicating with the appropriate trustee, Debtor shall file a Notice of Continued § 341, using Local Fo</w:t>
        </w:r>
        <w:r w:rsidR="000A0A9E" w:rsidRPr="008432A4">
          <w:t xml:space="preserve">rm </w:t>
        </w:r>
        <w:r w:rsidR="000A0A9E" w:rsidRPr="00280197">
          <w:t>3</w:t>
        </w:r>
        <w:r w:rsidR="000A0A9E" w:rsidRPr="008432A4">
          <w:t>, providing</w:t>
        </w:r>
        <w:r w:rsidR="000A0A9E">
          <w:t xml:space="preserve"> notice to all creditors </w:t>
        </w:r>
      </w:ins>
      <w:r w:rsidR="000A0A9E">
        <w:t xml:space="preserve">of the continued </w:t>
      </w:r>
      <w:ins w:id="275" w:author="Brian Suckman" w:date="2023-08-07T09:24:00Z">
        <w:r w:rsidR="000A0A9E">
          <w:t xml:space="preserve">§ 341 </w:t>
        </w:r>
      </w:ins>
      <w:r w:rsidR="000A0A9E">
        <w:t xml:space="preserve">meeting </w:t>
      </w:r>
      <w:del w:id="276" w:author="Brian Suckman" w:date="2023-08-07T09:24:00Z">
        <w:r w:rsidR="00152246" w:rsidRPr="00EC61E5">
          <w:delText>of</w:delText>
        </w:r>
        <w:r w:rsidR="00152246" w:rsidRPr="00EC61E5">
          <w:rPr>
            <w:spacing w:val="-1"/>
          </w:rPr>
          <w:delText xml:space="preserve"> </w:delText>
        </w:r>
        <w:r w:rsidR="00152246" w:rsidRPr="00EC61E5">
          <w:rPr>
            <w:spacing w:val="1"/>
          </w:rPr>
          <w:delText>c</w:delText>
        </w:r>
        <w:r w:rsidR="00152246" w:rsidRPr="00EC61E5">
          <w:rPr>
            <w:spacing w:val="-1"/>
          </w:rPr>
          <w:delText>r</w:delText>
        </w:r>
        <w:r w:rsidR="00152246" w:rsidRPr="00EC61E5">
          <w:rPr>
            <w:spacing w:val="1"/>
          </w:rPr>
          <w:delText>e</w:delText>
        </w:r>
        <w:r w:rsidR="00152246" w:rsidRPr="00EC61E5">
          <w:delText>dito</w:delText>
        </w:r>
        <w:r w:rsidR="00152246" w:rsidRPr="00EC61E5">
          <w:rPr>
            <w:spacing w:val="-1"/>
          </w:rPr>
          <w:delText>r</w:delText>
        </w:r>
        <w:r w:rsidR="00152246" w:rsidRPr="00EC61E5">
          <w:delText>s</w:delText>
        </w:r>
        <w:r w:rsidR="00235AF3" w:rsidRPr="00EC61E5">
          <w:delText>.</w:delText>
        </w:r>
        <w:r w:rsidR="00400A26" w:rsidRPr="00EC61E5">
          <w:rPr>
            <w:spacing w:val="2"/>
          </w:rPr>
          <w:delText xml:space="preserve"> Local Form </w:delText>
        </w:r>
        <w:r w:rsidR="00D56DBD" w:rsidRPr="00EC61E5">
          <w:rPr>
            <w:spacing w:val="2"/>
          </w:rPr>
          <w:delText>3</w:delText>
        </w:r>
        <w:r w:rsidR="00400A26" w:rsidRPr="00EC61E5">
          <w:rPr>
            <w:spacing w:val="2"/>
          </w:rPr>
          <w:delText xml:space="preserve"> must be served on all parties in interest and proof of service must be filed</w:delText>
        </w:r>
        <w:r w:rsidR="00A335DB">
          <w:rPr>
            <w:spacing w:val="2"/>
          </w:rPr>
          <w:delText xml:space="preserve">. </w:delText>
        </w:r>
      </w:del>
      <w:ins w:id="277" w:author="Brian Suckman" w:date="2023-08-07T09:24:00Z">
        <w:r w:rsidR="000A0A9E">
          <w:t>and the amended/modified plan, if applicable, and appear at the continued hearing.</w:t>
        </w:r>
      </w:ins>
    </w:p>
    <w:p w14:paraId="3BAAB1FE" w14:textId="1CFF8B8F" w:rsidR="000A0A9E" w:rsidRPr="00D25F9E" w:rsidRDefault="00152246" w:rsidP="00280197">
      <w:pPr>
        <w:pStyle w:val="NoSpacing"/>
        <w:spacing w:line="480" w:lineRule="auto"/>
        <w:ind w:left="720" w:firstLine="720"/>
        <w:jc w:val="both"/>
        <w:rPr>
          <w:ins w:id="278" w:author="Brian Suckman" w:date="2023-08-07T09:24:00Z"/>
        </w:rPr>
      </w:pPr>
      <w:del w:id="279" w:author="Brian Suckman" w:date="2023-08-07T09:24:00Z">
        <w:r w:rsidRPr="00EC61E5">
          <w:rPr>
            <w:spacing w:val="-1"/>
          </w:rPr>
          <w:delText>(</w:delText>
        </w:r>
        <w:r w:rsidR="00EC61E5">
          <w:rPr>
            <w:spacing w:val="-1"/>
          </w:rPr>
          <w:delText>c</w:delText>
        </w:r>
      </w:del>
      <w:ins w:id="280" w:author="Brian Suckman" w:date="2023-08-07T09:24:00Z">
        <w:r w:rsidR="000A0A9E">
          <w:t xml:space="preserve">(2) Continuing </w:t>
        </w:r>
        <w:r w:rsidR="000A0A9E" w:rsidRPr="00D25F9E">
          <w:t>§ 341 meeting of creditors</w:t>
        </w:r>
        <w:r w:rsidR="000A0A9E">
          <w:t xml:space="preserve"> after the initial</w:t>
        </w:r>
        <w:r w:rsidR="001424AD">
          <w:t>ly</w:t>
        </w:r>
        <w:r w:rsidR="000A0A9E">
          <w:t xml:space="preserve"> </w:t>
        </w:r>
        <w:r w:rsidR="001424AD">
          <w:t xml:space="preserve">scheduled </w:t>
        </w:r>
        <w:r w:rsidR="000A0A9E">
          <w:t>date</w:t>
        </w:r>
        <w:r w:rsidR="000A0A9E" w:rsidRPr="00D25F9E">
          <w:t>:</w:t>
        </w:r>
      </w:ins>
    </w:p>
    <w:p w14:paraId="1E7B27E8" w14:textId="37DDB4F3" w:rsidR="000A0A9E" w:rsidRDefault="000A0A9E" w:rsidP="00280197">
      <w:pPr>
        <w:pStyle w:val="NoSpacing"/>
        <w:spacing w:line="480" w:lineRule="auto"/>
        <w:ind w:firstLine="2160"/>
        <w:jc w:val="both"/>
        <w:rPr>
          <w:ins w:id="281" w:author="Brian Suckman" w:date="2023-08-07T09:24:00Z"/>
        </w:rPr>
      </w:pPr>
      <w:ins w:id="282" w:author="Brian Suckman" w:date="2023-08-07T09:24:00Z">
        <w:r w:rsidRPr="00D25F9E">
          <w:t>(</w:t>
        </w:r>
        <w:r>
          <w:t>A</w:t>
        </w:r>
        <w:r w:rsidRPr="00D25F9E">
          <w:t xml:space="preserve">) </w:t>
        </w:r>
        <w:r>
          <w:t>If the continuance is for informal or administrative purposes, t</w:t>
        </w:r>
        <w:r w:rsidRPr="00D25F9E">
          <w:t xml:space="preserve">he Bankruptcy Administrator </w:t>
        </w:r>
        <w:r>
          <w:t>or</w:t>
        </w:r>
        <w:r w:rsidRPr="00D25F9E">
          <w:t xml:space="preserve"> the </w:t>
        </w:r>
        <w:r>
          <w:t xml:space="preserve">appropriate </w:t>
        </w:r>
        <w:r w:rsidRPr="00D25F9E">
          <w:t xml:space="preserve">trustee shall provide notice of the continued § 341 meeting of creditors by a proceeding memo on CM/ECF. </w:t>
        </w:r>
      </w:ins>
    </w:p>
    <w:p w14:paraId="75B69F75" w14:textId="1299ACCB" w:rsidR="000A0A9E" w:rsidRDefault="008A566C" w:rsidP="000A0A9E">
      <w:pPr>
        <w:pStyle w:val="NoSpacing"/>
        <w:spacing w:line="480" w:lineRule="auto"/>
        <w:jc w:val="both"/>
        <w:rPr>
          <w:ins w:id="283" w:author="Brian Suckman" w:date="2023-08-07T09:24:00Z"/>
        </w:rPr>
      </w:pPr>
      <w:ins w:id="284" w:author="Brian Suckman" w:date="2023-08-07T09:24:00Z">
        <w:r>
          <w:tab/>
        </w:r>
        <w:r w:rsidR="000A0A9E">
          <w:tab/>
        </w:r>
        <w:r w:rsidR="000A0A9E">
          <w:tab/>
          <w:t>(B</w:t>
        </w:r>
      </w:ins>
      <w:r w:rsidR="000A0A9E">
        <w:t xml:space="preserve">) If the </w:t>
      </w:r>
      <w:del w:id="285" w:author="Brian Suckman" w:date="2023-08-07T09:24:00Z">
        <w:r w:rsidR="00235AF3" w:rsidRPr="00EC61E5">
          <w:rPr>
            <w:spacing w:val="2"/>
          </w:rPr>
          <w:delText>parties cannot resolve the matter</w:delText>
        </w:r>
        <w:r w:rsidR="000F07DE" w:rsidRPr="00EC61E5">
          <w:rPr>
            <w:spacing w:val="2"/>
          </w:rPr>
          <w:delText xml:space="preserve"> of a continuance</w:delText>
        </w:r>
        <w:r w:rsidR="00235AF3" w:rsidRPr="00EC61E5">
          <w:rPr>
            <w:spacing w:val="2"/>
          </w:rPr>
          <w:delText xml:space="preserve"> informally, </w:delText>
        </w:r>
        <w:r w:rsidR="00235AF3" w:rsidRPr="00EC61E5">
          <w:rPr>
            <w:spacing w:val="-3"/>
          </w:rPr>
          <w:delText>u</w:delText>
        </w:r>
        <w:r w:rsidR="00152246" w:rsidRPr="00EC61E5">
          <w:delText>pon</w:delText>
        </w:r>
      </w:del>
      <w:ins w:id="286" w:author="Brian Suckman" w:date="2023-08-07T09:24:00Z">
        <w:r w:rsidR="000A0A9E">
          <w:t xml:space="preserve">continuance is for an amended or modified plan that requires notice to all creditors, after communicating with the appropriate trustee, Debtor shall file a Notice of Continued § 341, using Local Form </w:t>
        </w:r>
        <w:r w:rsidR="000A0A9E" w:rsidRPr="00280197">
          <w:t>3</w:t>
        </w:r>
        <w:r w:rsidR="000A0A9E" w:rsidRPr="008432A4">
          <w:t>,</w:t>
        </w:r>
        <w:r w:rsidR="000A0A9E">
          <w:t xml:space="preserve"> providing notice to all creditors of the continued § 341 meeting and the amended/modified plan, if applicable, and appear at the continued hearing.</w:t>
        </w:r>
      </w:ins>
    </w:p>
    <w:p w14:paraId="20758BE0" w14:textId="316FDAFB" w:rsidR="004756E6" w:rsidRPr="00D25F9E" w:rsidRDefault="00152246" w:rsidP="00280197">
      <w:pPr>
        <w:pStyle w:val="NoSpacing"/>
        <w:spacing w:line="480" w:lineRule="auto"/>
        <w:ind w:firstLine="720"/>
        <w:jc w:val="both"/>
        <w:rPr>
          <w:ins w:id="287" w:author="Brian Suckman" w:date="2023-08-07T09:24:00Z"/>
        </w:rPr>
      </w:pPr>
      <w:ins w:id="288" w:author="Brian Suckman" w:date="2023-08-07T09:24:00Z">
        <w:r w:rsidRPr="00D25F9E">
          <w:t>(</w:t>
        </w:r>
        <w:r w:rsidR="000A0A9E">
          <w:t>b</w:t>
        </w:r>
        <w:r w:rsidR="004756E6" w:rsidRPr="00D25F9E">
          <w:t xml:space="preserve">) </w:t>
        </w:r>
        <w:r w:rsidRPr="00D25F9E">
          <w:t xml:space="preserve"> </w:t>
        </w:r>
        <w:r w:rsidR="004756E6" w:rsidRPr="00D25F9E">
          <w:t>Excusing a debtor’s appearance at § 341 meetings of creditors:</w:t>
        </w:r>
      </w:ins>
    </w:p>
    <w:p w14:paraId="660AE961" w14:textId="2C8691EF" w:rsidR="003165B5" w:rsidRPr="00D25F9E" w:rsidRDefault="004756E6" w:rsidP="00280197">
      <w:pPr>
        <w:pStyle w:val="NoSpacing"/>
        <w:spacing w:line="480" w:lineRule="auto"/>
        <w:ind w:firstLine="1440"/>
        <w:jc w:val="both"/>
      </w:pPr>
      <w:ins w:id="289" w:author="Brian Suckman" w:date="2023-08-07T09:24:00Z">
        <w:r w:rsidRPr="00D25F9E">
          <w:rPr>
            <w:spacing w:val="-3"/>
          </w:rPr>
          <w:t xml:space="preserve">(1) </w:t>
        </w:r>
        <w:r w:rsidR="009B16AB" w:rsidRPr="00D25F9E">
          <w:rPr>
            <w:spacing w:val="-3"/>
          </w:rPr>
          <w:t>U</w:t>
        </w:r>
        <w:r w:rsidR="009B16AB" w:rsidRPr="00D25F9E">
          <w:t>pon</w:t>
        </w:r>
      </w:ins>
      <w:r w:rsidR="009B16AB" w:rsidRPr="00D25F9E">
        <w:t xml:space="preserve"> filing</w:t>
      </w:r>
      <w:r w:rsidR="009B16AB" w:rsidRPr="00D25F9E">
        <w:rPr>
          <w:spacing w:val="-2"/>
        </w:rPr>
        <w:t xml:space="preserve"> </w:t>
      </w:r>
      <w:r w:rsidR="009B16AB" w:rsidRPr="00D25F9E">
        <w:t xml:space="preserve">a motion </w:t>
      </w:r>
      <w:ins w:id="290" w:author="Brian Suckman" w:date="2023-08-07T09:24:00Z">
        <w:r w:rsidR="009B16AB" w:rsidRPr="00D25F9E">
          <w:t xml:space="preserve">to excuse </w:t>
        </w:r>
      </w:ins>
      <w:r w:rsidR="009B16AB" w:rsidRPr="00D25F9E">
        <w:t xml:space="preserve">supported by affidavit </w:t>
      </w:r>
      <w:ins w:id="291" w:author="Brian Suckman" w:date="2023-08-07T09:24:00Z">
        <w:r w:rsidR="009B16AB" w:rsidRPr="00D25F9E">
          <w:t>and/</w:t>
        </w:r>
      </w:ins>
      <w:r w:rsidR="009B16AB" w:rsidRPr="00D25F9E">
        <w:t>or other documentation,</w:t>
      </w:r>
      <w:del w:id="292" w:author="Brian Suckman" w:date="2023-08-07T09:24:00Z">
        <w:r w:rsidR="00152246" w:rsidRPr="00EC61E5">
          <w:delText xml:space="preserve"> </w:delText>
        </w:r>
        <w:r w:rsidR="00235AF3" w:rsidRPr="00EC61E5">
          <w:delText xml:space="preserve">the </w:delText>
        </w:r>
        <w:r w:rsidR="00081483" w:rsidRPr="00EC61E5">
          <w:delText>Court</w:delText>
        </w:r>
        <w:r w:rsidR="00235AF3" w:rsidRPr="00EC61E5">
          <w:delText xml:space="preserve"> will set a hearing and</w:delText>
        </w:r>
      </w:del>
      <w:r w:rsidR="009B16AB" w:rsidRPr="00D25F9E">
        <w:t xml:space="preserve"> a</w:t>
      </w:r>
      <w:r w:rsidR="009B16AB" w:rsidRPr="00D25F9E">
        <w:rPr>
          <w:spacing w:val="1"/>
        </w:rPr>
        <w:t xml:space="preserve"> </w:t>
      </w:r>
      <w:r w:rsidR="009B16AB" w:rsidRPr="00D25F9E">
        <w:t>debtor m</w:t>
      </w:r>
      <w:r w:rsidR="009B16AB" w:rsidRPr="00D25F9E">
        <w:rPr>
          <w:spacing w:val="4"/>
        </w:rPr>
        <w:t>a</w:t>
      </w:r>
      <w:r w:rsidR="009B16AB" w:rsidRPr="00D25F9E">
        <w:t>y</w:t>
      </w:r>
      <w:r w:rsidR="009B16AB" w:rsidRPr="00D25F9E">
        <w:rPr>
          <w:spacing w:val="-5"/>
        </w:rPr>
        <w:t xml:space="preserve"> </w:t>
      </w:r>
      <w:r w:rsidR="009B16AB" w:rsidRPr="00D25F9E">
        <w:t>be e</w:t>
      </w:r>
      <w:r w:rsidR="009B16AB" w:rsidRPr="00D25F9E">
        <w:rPr>
          <w:spacing w:val="2"/>
        </w:rPr>
        <w:t>x</w:t>
      </w:r>
      <w:r w:rsidR="009B16AB" w:rsidRPr="00D25F9E">
        <w:t>cused from perso</w:t>
      </w:r>
      <w:r w:rsidR="009B16AB" w:rsidRPr="00D25F9E">
        <w:rPr>
          <w:spacing w:val="2"/>
        </w:rPr>
        <w:t>n</w:t>
      </w:r>
      <w:r w:rsidR="009B16AB" w:rsidRPr="00D25F9E">
        <w:t>al</w:t>
      </w:r>
      <w:r w:rsidR="009B16AB" w:rsidRPr="00D25F9E">
        <w:rPr>
          <w:spacing w:val="3"/>
        </w:rPr>
        <w:t>l</w:t>
      </w:r>
      <w:r w:rsidR="009B16AB" w:rsidRPr="00D25F9E">
        <w:t>y</w:t>
      </w:r>
      <w:r w:rsidR="009B16AB" w:rsidRPr="00D25F9E">
        <w:rPr>
          <w:spacing w:val="-2"/>
        </w:rPr>
        <w:t xml:space="preserve"> </w:t>
      </w:r>
      <w:r w:rsidR="009B16AB" w:rsidRPr="00D25F9E">
        <w:t>appeari</w:t>
      </w:r>
      <w:r w:rsidR="009B16AB" w:rsidRPr="00D25F9E">
        <w:rPr>
          <w:spacing w:val="2"/>
        </w:rPr>
        <w:t>n</w:t>
      </w:r>
      <w:r w:rsidR="009B16AB" w:rsidRPr="00D25F9E">
        <w:t xml:space="preserve">g at </w:t>
      </w:r>
      <w:bookmarkStart w:id="293" w:name="_Hlk126240293"/>
      <w:r w:rsidR="009B16AB" w:rsidRPr="00D25F9E">
        <w:t>the meeting</w:t>
      </w:r>
      <w:r w:rsidR="009B16AB" w:rsidRPr="00D25F9E">
        <w:rPr>
          <w:spacing w:val="-2"/>
        </w:rPr>
        <w:t xml:space="preserve"> </w:t>
      </w:r>
      <w:r w:rsidR="009B16AB" w:rsidRPr="00D25F9E">
        <w:t>of</w:t>
      </w:r>
      <w:r w:rsidR="009B16AB" w:rsidRPr="00D25F9E">
        <w:rPr>
          <w:spacing w:val="2"/>
        </w:rPr>
        <w:t xml:space="preserve"> </w:t>
      </w:r>
      <w:r w:rsidR="009B16AB" w:rsidRPr="00D25F9E">
        <w:t>c</w:t>
      </w:r>
      <w:r w:rsidR="009B16AB" w:rsidRPr="00D25F9E">
        <w:rPr>
          <w:spacing w:val="2"/>
        </w:rPr>
        <w:t>r</w:t>
      </w:r>
      <w:r w:rsidR="009B16AB" w:rsidRPr="00D25F9E">
        <w:t xml:space="preserve">editors </w:t>
      </w:r>
      <w:bookmarkEnd w:id="293"/>
      <w:r w:rsidR="009B16AB" w:rsidRPr="00D25F9E">
        <w:t>for good cause shown.</w:t>
      </w:r>
      <w:r w:rsidR="00235AF3" w:rsidRPr="00D25F9E">
        <w:t xml:space="preserve"> </w:t>
      </w:r>
      <w:r w:rsidR="00152246" w:rsidRPr="00D25F9E">
        <w:rPr>
          <w:spacing w:val="-3"/>
        </w:rPr>
        <w:t>I</w:t>
      </w:r>
      <w:r w:rsidR="00152246" w:rsidRPr="00D25F9E">
        <w:t>nconveni</w:t>
      </w:r>
      <w:r w:rsidR="00152246" w:rsidRPr="00D25F9E">
        <w:rPr>
          <w:spacing w:val="1"/>
        </w:rPr>
        <w:t>e</w:t>
      </w:r>
      <w:r w:rsidR="00152246" w:rsidRPr="00D25F9E">
        <w:t xml:space="preserve">nce to </w:t>
      </w:r>
      <w:r w:rsidR="006E5D66" w:rsidRPr="00D25F9E">
        <w:t xml:space="preserve">a </w:t>
      </w:r>
      <w:r w:rsidR="00152246" w:rsidRPr="00D25F9E">
        <w:t>debtor is not a suffic</w:t>
      </w:r>
      <w:r w:rsidR="00152246" w:rsidRPr="00D25F9E">
        <w:rPr>
          <w:spacing w:val="3"/>
        </w:rPr>
        <w:t>i</w:t>
      </w:r>
      <w:r w:rsidR="00152246" w:rsidRPr="00D25F9E">
        <w:t>ent basis to e</w:t>
      </w:r>
      <w:r w:rsidR="00152246" w:rsidRPr="00D25F9E">
        <w:rPr>
          <w:spacing w:val="2"/>
        </w:rPr>
        <w:t>x</w:t>
      </w:r>
      <w:r w:rsidR="00152246" w:rsidRPr="00D25F9E">
        <w:t xml:space="preserve">cuse </w:t>
      </w:r>
      <w:r w:rsidR="006E5D66" w:rsidRPr="00D25F9E">
        <w:t xml:space="preserve">a </w:t>
      </w:r>
      <w:r w:rsidR="00152246" w:rsidRPr="00D25F9E">
        <w:t>d</w:t>
      </w:r>
      <w:r w:rsidR="00152246" w:rsidRPr="00D25F9E">
        <w:rPr>
          <w:spacing w:val="1"/>
        </w:rPr>
        <w:t>e</w:t>
      </w:r>
      <w:r w:rsidR="00152246" w:rsidRPr="00D25F9E">
        <w:t>btor’s appe</w:t>
      </w:r>
      <w:r w:rsidR="00152246" w:rsidRPr="00D25F9E">
        <w:rPr>
          <w:spacing w:val="1"/>
        </w:rPr>
        <w:t>a</w:t>
      </w:r>
      <w:r w:rsidR="00152246" w:rsidRPr="00D25F9E">
        <w:t>ra</w:t>
      </w:r>
      <w:r w:rsidR="00152246" w:rsidRPr="00D25F9E">
        <w:rPr>
          <w:spacing w:val="2"/>
        </w:rPr>
        <w:t>n</w:t>
      </w:r>
      <w:r w:rsidR="00152246" w:rsidRPr="00D25F9E">
        <w:t>ce</w:t>
      </w:r>
      <w:r w:rsidR="001424AD">
        <w:t xml:space="preserve">. </w:t>
      </w:r>
      <w:ins w:id="294" w:author="Brian Suckman" w:date="2023-08-07T09:24:00Z">
        <w:r w:rsidR="001424AD">
          <w:t xml:space="preserve"> </w:t>
        </w:r>
      </w:ins>
      <w:r w:rsidR="001424AD">
        <w:t>S</w:t>
      </w:r>
      <w:r w:rsidR="00235AF3" w:rsidRPr="00D25F9E">
        <w:t xml:space="preserve">upporting documentation may include the following: </w:t>
      </w:r>
    </w:p>
    <w:p w14:paraId="4BA81903" w14:textId="41993B6A" w:rsidR="003165B5" w:rsidRPr="00D25F9E" w:rsidRDefault="00152246" w:rsidP="00D25F9E">
      <w:pPr>
        <w:spacing w:before="10" w:line="480" w:lineRule="auto"/>
        <w:ind w:firstLine="1440"/>
        <w:jc w:val="both"/>
      </w:pPr>
      <w:r w:rsidRPr="00D25F9E">
        <w:rPr>
          <w:spacing w:val="-1"/>
        </w:rPr>
        <w:t>(</w:t>
      </w:r>
      <w:del w:id="295" w:author="Brian Suckman" w:date="2023-08-07T09:24:00Z">
        <w:r w:rsidRPr="00EC61E5">
          <w:delText>1</w:delText>
        </w:r>
      </w:del>
      <w:ins w:id="296" w:author="Brian Suckman" w:date="2023-08-07T09:24:00Z">
        <w:r w:rsidR="000A0A9E">
          <w:t>A</w:t>
        </w:r>
      </w:ins>
      <w:r w:rsidRPr="00D25F9E">
        <w:t>)</w:t>
      </w:r>
      <w:r w:rsidR="000F07DE" w:rsidRPr="00D25F9E">
        <w:rPr>
          <w:spacing w:val="59"/>
        </w:rPr>
        <w:t xml:space="preserve"> </w:t>
      </w:r>
      <w:r w:rsidR="000F07DE" w:rsidRPr="00D25F9E">
        <w:rPr>
          <w:spacing w:val="-1"/>
        </w:rPr>
        <w:t xml:space="preserve">A statement from </w:t>
      </w:r>
      <w:r w:rsidR="006E5D66" w:rsidRPr="00D25F9E">
        <w:rPr>
          <w:spacing w:val="-1"/>
        </w:rPr>
        <w:t xml:space="preserve">a </w:t>
      </w:r>
      <w:r w:rsidR="000F07DE" w:rsidRPr="00D25F9E">
        <w:rPr>
          <w:spacing w:val="-1"/>
        </w:rPr>
        <w:t xml:space="preserve">debtor’s </w:t>
      </w:r>
      <w:r w:rsidR="00EE2EC2" w:rsidRPr="00D25F9E">
        <w:rPr>
          <w:spacing w:val="-1"/>
        </w:rPr>
        <w:t>physician</w:t>
      </w:r>
      <w:r w:rsidR="000F07DE" w:rsidRPr="00D25F9E">
        <w:rPr>
          <w:spacing w:val="-1"/>
        </w:rPr>
        <w:t xml:space="preserve"> in support of motions to </w:t>
      </w:r>
      <w:r w:rsidRPr="00D25F9E">
        <w:rPr>
          <w:spacing w:val="-1"/>
        </w:rPr>
        <w:t>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Pr="00D25F9E">
        <w:t xml:space="preserve">to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1"/>
        </w:rPr>
        <w:t>r’</w:t>
      </w:r>
      <w:r w:rsidRPr="00D25F9E">
        <w:t>s p</w:t>
      </w:r>
      <w:r w:rsidRPr="00D25F9E">
        <w:rPr>
          <w:spacing w:val="5"/>
        </w:rPr>
        <w:t>h</w:t>
      </w:r>
      <w:r w:rsidRPr="00D25F9E">
        <w:rPr>
          <w:spacing w:val="-5"/>
        </w:rPr>
        <w:t>y</w:t>
      </w:r>
      <w:r w:rsidRPr="00D25F9E">
        <w:t>si</w:t>
      </w:r>
      <w:r w:rsidRPr="00D25F9E">
        <w:rPr>
          <w:spacing w:val="1"/>
        </w:rPr>
        <w:t>c</w:t>
      </w:r>
      <w:r w:rsidRPr="00D25F9E">
        <w:rPr>
          <w:spacing w:val="-1"/>
        </w:rPr>
        <w:t>a</w:t>
      </w:r>
      <w:r w:rsidRPr="00D25F9E">
        <w:t>l</w:t>
      </w:r>
      <w:r w:rsidRPr="00D25F9E">
        <w:rPr>
          <w:spacing w:val="3"/>
        </w:rPr>
        <w:t xml:space="preserve"> </w:t>
      </w:r>
      <w:r w:rsidRPr="00D25F9E">
        <w:t>or</w:t>
      </w:r>
      <w:r w:rsidRPr="00D25F9E">
        <w:rPr>
          <w:spacing w:val="-1"/>
        </w:rPr>
        <w:t xml:space="preserve"> </w:t>
      </w:r>
      <w:r w:rsidRPr="00D25F9E">
        <w:t>m</w:t>
      </w:r>
      <w:r w:rsidRPr="00D25F9E">
        <w:rPr>
          <w:spacing w:val="-1"/>
        </w:rPr>
        <w:t>e</w:t>
      </w:r>
      <w:r w:rsidRPr="00D25F9E">
        <w:t>nt</w:t>
      </w:r>
      <w:r w:rsidRPr="00D25F9E">
        <w:rPr>
          <w:spacing w:val="-1"/>
        </w:rPr>
        <w:t>a</w:t>
      </w:r>
      <w:r w:rsidRPr="00D25F9E">
        <w:t xml:space="preserve">l </w:t>
      </w:r>
      <w:r w:rsidRPr="00D25F9E">
        <w:rPr>
          <w:spacing w:val="-1"/>
        </w:rPr>
        <w:t>c</w:t>
      </w:r>
      <w:r w:rsidRPr="00D25F9E">
        <w:t>ondition.</w:t>
      </w:r>
    </w:p>
    <w:p w14:paraId="0AD472B7" w14:textId="2E893730" w:rsidR="003165B5" w:rsidRPr="00D25F9E" w:rsidRDefault="00152246" w:rsidP="00D25F9E">
      <w:pPr>
        <w:spacing w:before="10" w:line="480" w:lineRule="auto"/>
        <w:ind w:firstLine="1440"/>
        <w:jc w:val="both"/>
      </w:pPr>
      <w:r w:rsidRPr="00D25F9E">
        <w:rPr>
          <w:spacing w:val="-1"/>
        </w:rPr>
        <w:t>(</w:t>
      </w:r>
      <w:del w:id="297" w:author="Brian Suckman" w:date="2023-08-07T09:24:00Z">
        <w:r w:rsidRPr="00EC61E5">
          <w:delText>2</w:delText>
        </w:r>
      </w:del>
      <w:ins w:id="298" w:author="Brian Suckman" w:date="2023-08-07T09:24:00Z">
        <w:r w:rsidR="000A0A9E">
          <w:t>B</w:t>
        </w:r>
      </w:ins>
      <w:r w:rsidRPr="00D25F9E">
        <w:t>)</w:t>
      </w:r>
      <w:r w:rsidRPr="00D25F9E">
        <w:rPr>
          <w:spacing w:val="59"/>
        </w:rPr>
        <w:t xml:space="preserve"> </w:t>
      </w:r>
      <w:r w:rsidR="000F07DE" w:rsidRPr="00D25F9E">
        <w:t>Copies of deployment orders in support of m</w:t>
      </w:r>
      <w:r w:rsidRPr="00D25F9E">
        <w:t xml:space="preserve">otions </w:t>
      </w:r>
      <w:r w:rsidRPr="00D25F9E">
        <w:rPr>
          <w:spacing w:val="-1"/>
        </w:rPr>
        <w:t>f</w:t>
      </w:r>
      <w:r w:rsidRPr="00D25F9E">
        <w:t>or</w:t>
      </w:r>
      <w:r w:rsidRPr="00D25F9E">
        <w:rPr>
          <w:spacing w:val="-1"/>
        </w:rPr>
        <w:t xml:space="preserve"> 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000F07DE" w:rsidRPr="00D25F9E">
        <w:rPr>
          <w:spacing w:val="-1"/>
        </w:rPr>
        <w:t xml:space="preserve">to </w:t>
      </w:r>
      <w:r w:rsidR="006E5D66" w:rsidRPr="00D25F9E">
        <w:rPr>
          <w:spacing w:val="-1"/>
        </w:rPr>
        <w:t xml:space="preserve">a </w:t>
      </w:r>
      <w:r w:rsidR="000F07DE" w:rsidRPr="00D25F9E">
        <w:rPr>
          <w:spacing w:val="-1"/>
        </w:rPr>
        <w:t>debtor’s military deployment</w:t>
      </w:r>
      <w:r w:rsidRPr="00D25F9E">
        <w:t>.</w:t>
      </w:r>
    </w:p>
    <w:p w14:paraId="13419C2B" w14:textId="55A66DA9" w:rsidR="003165B5" w:rsidRPr="00D25F9E" w:rsidRDefault="00152246" w:rsidP="00D25F9E">
      <w:pPr>
        <w:spacing w:before="10" w:line="480" w:lineRule="auto"/>
        <w:ind w:firstLine="1440"/>
        <w:jc w:val="both"/>
      </w:pPr>
      <w:r w:rsidRPr="00D25F9E">
        <w:rPr>
          <w:spacing w:val="-1"/>
        </w:rPr>
        <w:t>(</w:t>
      </w:r>
      <w:del w:id="299" w:author="Brian Suckman" w:date="2023-08-07T09:24:00Z">
        <w:r w:rsidRPr="00EC61E5">
          <w:delText>3</w:delText>
        </w:r>
      </w:del>
      <w:ins w:id="300" w:author="Brian Suckman" w:date="2023-08-07T09:24:00Z">
        <w:r w:rsidR="000A0A9E">
          <w:t>C</w:t>
        </w:r>
      </w:ins>
      <w:r w:rsidRPr="00D25F9E">
        <w:t>)</w:t>
      </w:r>
      <w:r w:rsidRPr="00D25F9E">
        <w:rPr>
          <w:spacing w:val="59"/>
        </w:rPr>
        <w:t xml:space="preserve"> </w:t>
      </w:r>
      <w:r w:rsidR="000F07DE" w:rsidRPr="00D25F9E">
        <w:t xml:space="preserve">Copies of a judgment and conviction or other process of </w:t>
      </w:r>
      <w:del w:id="301" w:author="Brian Suckman" w:date="2023-08-07T09:24:00Z">
        <w:r w:rsidR="000F07DE" w:rsidRPr="00EC61E5">
          <w:delText xml:space="preserve">the </w:delText>
        </w:r>
        <w:r w:rsidR="00081483" w:rsidRPr="00EC61E5">
          <w:delText>Court</w:delText>
        </w:r>
      </w:del>
      <w:ins w:id="302" w:author="Brian Suckman" w:date="2023-08-07T09:24:00Z">
        <w:r w:rsidR="001424AD">
          <w:t>c</w:t>
        </w:r>
        <w:r w:rsidR="001424AD" w:rsidRPr="00D25F9E">
          <w:t>ourt</w:t>
        </w:r>
      </w:ins>
      <w:r w:rsidR="001424AD" w:rsidRPr="00D25F9E">
        <w:t xml:space="preserve"> </w:t>
      </w:r>
      <w:r w:rsidR="000F07DE" w:rsidRPr="00D25F9E">
        <w:t xml:space="preserve">which has ordered incarceration </w:t>
      </w:r>
      <w:del w:id="303" w:author="Brian Suckman" w:date="2023-08-07T09:24:00Z">
        <w:r w:rsidR="000F07DE" w:rsidRPr="00EC61E5">
          <w:delText xml:space="preserve">for </w:delText>
        </w:r>
      </w:del>
      <w:ins w:id="304" w:author="Brian Suckman" w:date="2023-08-07T09:24:00Z">
        <w:r w:rsidR="001424AD">
          <w:t xml:space="preserve">in support of </w:t>
        </w:r>
      </w:ins>
      <w:r w:rsidR="000F07DE" w:rsidRPr="00D25F9E">
        <w:t>m</w:t>
      </w:r>
      <w:r w:rsidRPr="00D25F9E">
        <w:t xml:space="preserve">otions </w:t>
      </w:r>
      <w:del w:id="305" w:author="Brian Suckman" w:date="2023-08-07T09:24:00Z">
        <w:r w:rsidRPr="00EC61E5">
          <w:rPr>
            <w:spacing w:val="-1"/>
          </w:rPr>
          <w:delText>f</w:delText>
        </w:r>
        <w:r w:rsidRPr="00EC61E5">
          <w:delText>or</w:delText>
        </w:r>
      </w:del>
      <w:ins w:id="306" w:author="Brian Suckman" w:date="2023-08-07T09:24:00Z">
        <w:r w:rsidR="001424AD">
          <w:rPr>
            <w:spacing w:val="-1"/>
          </w:rPr>
          <w:t>to</w:t>
        </w:r>
      </w:ins>
      <w:r w:rsidR="001424AD" w:rsidRPr="00D25F9E">
        <w:rPr>
          <w:spacing w:val="-1"/>
        </w:rPr>
        <w:t xml:space="preserve"> </w:t>
      </w:r>
      <w:r w:rsidRPr="00D25F9E">
        <w:rPr>
          <w:spacing w:val="-1"/>
        </w:rPr>
        <w:t>e</w:t>
      </w:r>
      <w:r w:rsidRPr="00D25F9E">
        <w:rPr>
          <w:spacing w:val="2"/>
        </w:rPr>
        <w:t>x</w:t>
      </w:r>
      <w:r w:rsidRPr="00D25F9E">
        <w:rPr>
          <w:spacing w:val="-1"/>
        </w:rPr>
        <w:t>c</w:t>
      </w:r>
      <w:r w:rsidRPr="00D25F9E">
        <w:t>use</w:t>
      </w:r>
      <w:r w:rsidRPr="00D25F9E">
        <w:rPr>
          <w:spacing w:val="-1"/>
        </w:rPr>
        <w:t xml:space="preserve"> </w:t>
      </w:r>
      <w:r w:rsidRPr="00D25F9E">
        <w:rPr>
          <w:spacing w:val="2"/>
        </w:rPr>
        <w:t>d</w:t>
      </w:r>
      <w:r w:rsidRPr="00D25F9E">
        <w:t>ue</w:t>
      </w:r>
      <w:r w:rsidRPr="00D25F9E">
        <w:rPr>
          <w:spacing w:val="-1"/>
        </w:rPr>
        <w:t xml:space="preserve"> </w:t>
      </w:r>
      <w:r w:rsidRPr="00D25F9E">
        <w:t xml:space="preserve">to </w:t>
      </w:r>
      <w:r w:rsidR="006E5D66" w:rsidRPr="00D25F9E">
        <w:t>a</w:t>
      </w:r>
      <w:r w:rsidR="006E5D66" w:rsidRPr="00D25F9E">
        <w:rPr>
          <w:spacing w:val="-1"/>
        </w:rPr>
        <w:t xml:space="preserve"> </w:t>
      </w:r>
      <w:r w:rsidRPr="00D25F9E">
        <w:t>d</w:t>
      </w:r>
      <w:r w:rsidRPr="00D25F9E">
        <w:rPr>
          <w:spacing w:val="-1"/>
        </w:rPr>
        <w:t>e</w:t>
      </w:r>
      <w:r w:rsidRPr="00D25F9E">
        <w:t>bto</w:t>
      </w:r>
      <w:r w:rsidRPr="00D25F9E">
        <w:rPr>
          <w:spacing w:val="-1"/>
        </w:rPr>
        <w:t>r’</w:t>
      </w:r>
      <w:r w:rsidRPr="00D25F9E">
        <w:t>s in</w:t>
      </w:r>
      <w:r w:rsidRPr="00D25F9E">
        <w:rPr>
          <w:spacing w:val="1"/>
        </w:rPr>
        <w:t>c</w:t>
      </w:r>
      <w:r w:rsidRPr="00D25F9E">
        <w:rPr>
          <w:spacing w:val="-1"/>
        </w:rPr>
        <w:t>a</w:t>
      </w:r>
      <w:r w:rsidRPr="00D25F9E">
        <w:rPr>
          <w:spacing w:val="2"/>
        </w:rPr>
        <w:t>r</w:t>
      </w:r>
      <w:r w:rsidRPr="00D25F9E">
        <w:rPr>
          <w:spacing w:val="-1"/>
        </w:rPr>
        <w:t>ce</w:t>
      </w:r>
      <w:r w:rsidRPr="00D25F9E">
        <w:rPr>
          <w:spacing w:val="2"/>
        </w:rPr>
        <w:t>r</w:t>
      </w:r>
      <w:r w:rsidRPr="00D25F9E">
        <w:rPr>
          <w:spacing w:val="1"/>
        </w:rPr>
        <w:t>a</w:t>
      </w:r>
      <w:r w:rsidRPr="00D25F9E">
        <w:t>tion.</w:t>
      </w:r>
    </w:p>
    <w:p w14:paraId="5710CE40" w14:textId="127C2C58" w:rsidR="003165B5" w:rsidRPr="00934219" w:rsidRDefault="00152246" w:rsidP="00280197">
      <w:pPr>
        <w:pStyle w:val="NoSpacing"/>
        <w:spacing w:line="480" w:lineRule="auto"/>
        <w:ind w:firstLine="1440"/>
        <w:jc w:val="both"/>
      </w:pPr>
      <w:del w:id="307" w:author="Brian Suckman" w:date="2023-08-07T09:24:00Z">
        <w:r w:rsidRPr="00EC61E5">
          <w:rPr>
            <w:spacing w:val="-1"/>
          </w:rPr>
          <w:delText>(</w:delText>
        </w:r>
        <w:r w:rsidR="00EC61E5">
          <w:rPr>
            <w:spacing w:val="-1"/>
          </w:rPr>
          <w:delText>d</w:delText>
        </w:r>
        <w:r w:rsidRPr="00EC61E5">
          <w:delText>)</w:delText>
        </w:r>
        <w:r w:rsidRPr="00EC61E5">
          <w:rPr>
            <w:spacing w:val="59"/>
          </w:rPr>
          <w:delText xml:space="preserve"> </w:delText>
        </w:r>
        <w:r w:rsidRPr="00EC61E5">
          <w:delText>No l</w:delText>
        </w:r>
        <w:r w:rsidRPr="00EC61E5">
          <w:rPr>
            <w:spacing w:val="-1"/>
          </w:rPr>
          <w:delText>a</w:delText>
        </w:r>
        <w:r w:rsidRPr="00EC61E5">
          <w:delText>t</w:delText>
        </w:r>
        <w:r w:rsidRPr="00EC61E5">
          <w:rPr>
            <w:spacing w:val="1"/>
          </w:rPr>
          <w:delText>e</w:delText>
        </w:r>
        <w:r w:rsidRPr="00EC61E5">
          <w:delText>r</w:delText>
        </w:r>
        <w:r w:rsidRPr="00EC61E5">
          <w:rPr>
            <w:spacing w:val="-1"/>
          </w:rPr>
          <w:delText xml:space="preserve"> </w:delText>
        </w:r>
        <w:r w:rsidRPr="00EC61E5">
          <w:delText>th</w:delText>
        </w:r>
        <w:r w:rsidRPr="00EC61E5">
          <w:rPr>
            <w:spacing w:val="-1"/>
          </w:rPr>
          <w:delText>a</w:delText>
        </w:r>
        <w:r w:rsidRPr="00EC61E5">
          <w:delText>n</w:delText>
        </w:r>
        <w:r w:rsidR="006F7D82" w:rsidRPr="00EC61E5">
          <w:delText xml:space="preserve"> fourteen</w:delText>
        </w:r>
        <w:r w:rsidRPr="00EC61E5">
          <w:delText xml:space="preserve"> </w:delText>
        </w:r>
        <w:r w:rsidR="006F7D82" w:rsidRPr="00EC61E5">
          <w:delText>(</w:delText>
        </w:r>
        <w:r w:rsidRPr="00EC61E5">
          <w:delText>14</w:delText>
        </w:r>
        <w:r w:rsidR="006F7D82" w:rsidRPr="00EC61E5">
          <w:delText>)</w:delText>
        </w:r>
        <w:r w:rsidRPr="00EC61E5">
          <w:delText xml:space="preserve"> d</w:delText>
        </w:r>
        <w:r w:rsidRPr="00EC61E5">
          <w:rPr>
            <w:spacing w:val="4"/>
          </w:rPr>
          <w:delText>a</w:delText>
        </w:r>
        <w:r w:rsidRPr="00EC61E5">
          <w:rPr>
            <w:spacing w:val="-5"/>
          </w:rPr>
          <w:delText>y</w:delText>
        </w:r>
        <w:r w:rsidRPr="00EC61E5">
          <w:delText>s</w:delText>
        </w:r>
        <w:r w:rsidRPr="00EC61E5">
          <w:rPr>
            <w:spacing w:val="3"/>
          </w:rPr>
          <w:delText xml:space="preserve"> </w:delText>
        </w:r>
        <w:r w:rsidRPr="00EC61E5">
          <w:rPr>
            <w:spacing w:val="-1"/>
          </w:rPr>
          <w:delText>af</w:delText>
        </w:r>
        <w:r w:rsidRPr="00EC61E5">
          <w:delText>t</w:delText>
        </w:r>
        <w:r w:rsidRPr="00EC61E5">
          <w:rPr>
            <w:spacing w:val="-1"/>
          </w:rPr>
          <w:delText>e</w:delText>
        </w:r>
        <w:r w:rsidRPr="00EC61E5">
          <w:delText>r</w:delText>
        </w:r>
        <w:r w:rsidRPr="00EC61E5">
          <w:rPr>
            <w:spacing w:val="-1"/>
          </w:rPr>
          <w:delText xml:space="preserve"> </w:delText>
        </w:r>
        <w:r w:rsidRPr="00EC61E5">
          <w:delText>the</w:delText>
        </w:r>
        <w:r w:rsidRPr="00EC61E5">
          <w:rPr>
            <w:spacing w:val="-1"/>
          </w:rPr>
          <w:delText xml:space="preserve"> </w:delText>
        </w:r>
        <w:r w:rsidRPr="00EC61E5">
          <w:rPr>
            <w:spacing w:val="2"/>
          </w:rPr>
          <w:delText>d</w:delText>
        </w:r>
        <w:r w:rsidRPr="00EC61E5">
          <w:rPr>
            <w:spacing w:val="-1"/>
          </w:rPr>
          <w:delText>a</w:delText>
        </w:r>
        <w:r w:rsidRPr="00EC61E5">
          <w:delText>te</w:delText>
        </w:r>
        <w:r w:rsidRPr="00EC61E5">
          <w:rPr>
            <w:spacing w:val="-1"/>
          </w:rPr>
          <w:delText xml:space="preserve"> </w:delText>
        </w:r>
        <w:r w:rsidRPr="00EC61E5">
          <w:delText>of</w:delText>
        </w:r>
        <w:r w:rsidRPr="00EC61E5">
          <w:rPr>
            <w:spacing w:val="-1"/>
          </w:rPr>
          <w:delText xml:space="preserve"> </w:delText>
        </w:r>
        <w:r w:rsidRPr="00EC61E5">
          <w:delText>the</w:delText>
        </w:r>
        <w:r w:rsidRPr="00EC61E5">
          <w:rPr>
            <w:spacing w:val="-1"/>
          </w:rPr>
          <w:delText xml:space="preserve"> </w:delText>
        </w:r>
        <w:r w:rsidRPr="00EC61E5">
          <w:rPr>
            <w:spacing w:val="2"/>
          </w:rPr>
          <w:delText>o</w:delText>
        </w:r>
        <w:r w:rsidRPr="00EC61E5">
          <w:rPr>
            <w:spacing w:val="-1"/>
          </w:rPr>
          <w:delText>r</w:delText>
        </w:r>
        <w:r w:rsidRPr="00EC61E5">
          <w:delText>d</w:delText>
        </w:r>
        <w:r w:rsidRPr="00EC61E5">
          <w:rPr>
            <w:spacing w:val="1"/>
          </w:rPr>
          <w:delText>e</w:delText>
        </w:r>
        <w:r w:rsidRPr="00EC61E5">
          <w:delText>r</w:delText>
        </w:r>
        <w:r w:rsidRPr="00EC61E5">
          <w:rPr>
            <w:spacing w:val="-1"/>
          </w:rPr>
          <w:delText xml:space="preserve"> e</w:delText>
        </w:r>
        <w:r w:rsidRPr="00EC61E5">
          <w:rPr>
            <w:spacing w:val="2"/>
          </w:rPr>
          <w:delText>x</w:delText>
        </w:r>
        <w:r w:rsidRPr="00EC61E5">
          <w:rPr>
            <w:spacing w:val="-1"/>
          </w:rPr>
          <w:delText>c</w:delText>
        </w:r>
        <w:r w:rsidRPr="00EC61E5">
          <w:delText>using</w:delText>
        </w:r>
        <w:r w:rsidRPr="00EC61E5">
          <w:rPr>
            <w:spacing w:val="-2"/>
          </w:rPr>
          <w:delText xml:space="preserve"> </w:delText>
        </w:r>
        <w:r w:rsidR="009E3A0C">
          <w:delText>a</w:delText>
        </w:r>
        <w:r w:rsidR="009E3A0C" w:rsidRPr="00EC61E5">
          <w:rPr>
            <w:spacing w:val="-1"/>
          </w:rPr>
          <w:delText xml:space="preserve"> </w:delText>
        </w:r>
        <w:r w:rsidRPr="00EC61E5">
          <w:delText>d</w:delText>
        </w:r>
        <w:r w:rsidRPr="00EC61E5">
          <w:rPr>
            <w:spacing w:val="-1"/>
          </w:rPr>
          <w:delText>e</w:delText>
        </w:r>
        <w:r w:rsidRPr="00EC61E5">
          <w:delText>bto</w:delText>
        </w:r>
        <w:r w:rsidRPr="00EC61E5">
          <w:rPr>
            <w:spacing w:val="2"/>
          </w:rPr>
          <w:delText>r</w:delText>
        </w:r>
        <w:r w:rsidRPr="00EC61E5">
          <w:rPr>
            <w:spacing w:val="-1"/>
          </w:rPr>
          <w:delText>’</w:delText>
        </w:r>
        <w:r w:rsidRPr="00EC61E5">
          <w:delText xml:space="preserve">s </w:delText>
        </w:r>
        <w:r w:rsidRPr="00EC61E5">
          <w:rPr>
            <w:spacing w:val="2"/>
          </w:rPr>
          <w:delText>p</w:delText>
        </w:r>
        <w:r w:rsidRPr="00EC61E5">
          <w:rPr>
            <w:spacing w:val="-1"/>
          </w:rPr>
          <w:delText>er</w:delText>
        </w:r>
        <w:r w:rsidRPr="00EC61E5">
          <w:delText>son</w:delText>
        </w:r>
        <w:r w:rsidRPr="00EC61E5">
          <w:rPr>
            <w:spacing w:val="-1"/>
          </w:rPr>
          <w:delText>a</w:delText>
        </w:r>
        <w:r w:rsidRPr="00EC61E5">
          <w:delText xml:space="preserve">l </w:delText>
        </w:r>
        <w:r w:rsidRPr="00EC61E5">
          <w:rPr>
            <w:spacing w:val="-1"/>
          </w:rPr>
          <w:delText>a</w:delText>
        </w:r>
        <w:r w:rsidRPr="00EC61E5">
          <w:delText>pp</w:delText>
        </w:r>
        <w:r w:rsidRPr="00EC61E5">
          <w:rPr>
            <w:spacing w:val="-1"/>
          </w:rPr>
          <w:delText>ea</w:delText>
        </w:r>
        <w:r w:rsidRPr="00EC61E5">
          <w:rPr>
            <w:spacing w:val="2"/>
          </w:rPr>
          <w:delText>r</w:delText>
        </w:r>
        <w:r w:rsidRPr="00EC61E5">
          <w:rPr>
            <w:spacing w:val="-1"/>
          </w:rPr>
          <w:delText>a</w:delText>
        </w:r>
        <w:r w:rsidRPr="00EC61E5">
          <w:delText>n</w:delText>
        </w:r>
        <w:r w:rsidRPr="00EC61E5">
          <w:rPr>
            <w:spacing w:val="1"/>
          </w:rPr>
          <w:delText>c</w:delText>
        </w:r>
        <w:r w:rsidRPr="00EC61E5">
          <w:rPr>
            <w:spacing w:val="-1"/>
          </w:rPr>
          <w:delText>e</w:delText>
        </w:r>
      </w:del>
      <w:ins w:id="308" w:author="Brian Suckman" w:date="2023-08-07T09:24:00Z">
        <w:r w:rsidR="004756E6" w:rsidRPr="00280197">
          <w:t>(2)</w:t>
        </w:r>
        <w:r w:rsidR="00855C21" w:rsidRPr="00280197">
          <w:t xml:space="preserve"> </w:t>
        </w:r>
        <w:r w:rsidR="005617B7" w:rsidRPr="00280197">
          <w:t>Unless otherwise ordered</w:t>
        </w:r>
      </w:ins>
      <w:r w:rsidR="005617B7" w:rsidRPr="00280197">
        <w:t xml:space="preserve">, </w:t>
      </w:r>
      <w:r w:rsidRPr="00934219">
        <w:t>the</w:t>
      </w:r>
      <w:r w:rsidRPr="00280197">
        <w:t xml:space="preserve"> </w:t>
      </w:r>
      <w:r w:rsidRPr="00934219">
        <w:t>d</w:t>
      </w:r>
      <w:r w:rsidRPr="00280197">
        <w:t>e</w:t>
      </w:r>
      <w:r w:rsidRPr="00934219">
        <w:t>btor</w:t>
      </w:r>
      <w:r w:rsidRPr="00280197">
        <w:t xml:space="preserve"> </w:t>
      </w:r>
      <w:r w:rsidRPr="00934219">
        <w:t>s</w:t>
      </w:r>
      <w:r w:rsidRPr="00280197">
        <w:t>hal</w:t>
      </w:r>
      <w:r w:rsidRPr="00934219">
        <w:t xml:space="preserve">l </w:t>
      </w:r>
      <w:r w:rsidRPr="00280197">
        <w:t>f</w:t>
      </w:r>
      <w:r w:rsidRPr="00934219">
        <w:t>ile</w:t>
      </w:r>
      <w:r w:rsidRPr="00280197">
        <w:t xml:space="preserve"> c</w:t>
      </w:r>
      <w:r w:rsidRPr="00934219">
        <w:t>ompl</w:t>
      </w:r>
      <w:r w:rsidRPr="00280197">
        <w:t>e</w:t>
      </w:r>
      <w:r w:rsidRPr="00934219">
        <w:t>t</w:t>
      </w:r>
      <w:r w:rsidRPr="00280197">
        <w:t>e</w:t>
      </w:r>
      <w:r w:rsidRPr="00934219">
        <w:t>d int</w:t>
      </w:r>
      <w:r w:rsidRPr="00280197">
        <w:t>erroga</w:t>
      </w:r>
      <w:r w:rsidRPr="00934219">
        <w:t>to</w:t>
      </w:r>
      <w:r w:rsidRPr="00280197">
        <w:t>rie</w:t>
      </w:r>
      <w:r w:rsidRPr="00934219">
        <w:t>s on a</w:t>
      </w:r>
      <w:r w:rsidRPr="00280197">
        <w:t xml:space="preserve"> for</w:t>
      </w:r>
      <w:r w:rsidRPr="00934219">
        <w:t>m suppli</w:t>
      </w:r>
      <w:r w:rsidRPr="00280197">
        <w:t>e</w:t>
      </w:r>
      <w:r w:rsidRPr="00934219">
        <w:t xml:space="preserve">d </w:t>
      </w:r>
      <w:r w:rsidRPr="00280197">
        <w:t>b</w:t>
      </w:r>
      <w:r w:rsidRPr="00934219">
        <w:t>y</w:t>
      </w:r>
      <w:r w:rsidRPr="00280197">
        <w:t xml:space="preserve"> </w:t>
      </w:r>
      <w:r w:rsidRPr="00934219">
        <w:t>t</w:t>
      </w:r>
      <w:r w:rsidRPr="00280197">
        <w:t>h</w:t>
      </w:r>
      <w:r w:rsidRPr="00934219">
        <w:t>e</w:t>
      </w:r>
      <w:r w:rsidRPr="00280197">
        <w:t xml:space="preserve"> </w:t>
      </w:r>
      <w:r w:rsidRPr="00934219">
        <w:t>t</w:t>
      </w:r>
      <w:r w:rsidRPr="00280197">
        <w:t>r</w:t>
      </w:r>
      <w:r w:rsidRPr="00934219">
        <w:t>ust</w:t>
      </w:r>
      <w:r w:rsidRPr="00280197">
        <w:t>e</w:t>
      </w:r>
      <w:r w:rsidRPr="00934219">
        <w:t>e</w:t>
      </w:r>
      <w:r w:rsidRPr="00280197">
        <w:t xml:space="preserve"> </w:t>
      </w:r>
      <w:r w:rsidRPr="00934219">
        <w:t>or the</w:t>
      </w:r>
      <w:r w:rsidRPr="00280197">
        <w:t xml:space="preserve"> </w:t>
      </w:r>
      <w:r w:rsidR="00426714" w:rsidRPr="00934219">
        <w:t>B</w:t>
      </w:r>
      <w:r w:rsidRPr="00280197">
        <w:t>a</w:t>
      </w:r>
      <w:r w:rsidRPr="00934219">
        <w:t>nk</w:t>
      </w:r>
      <w:r w:rsidRPr="00280197">
        <w:t>r</w:t>
      </w:r>
      <w:r w:rsidRPr="00934219">
        <w:t>upt</w:t>
      </w:r>
      <w:r w:rsidRPr="00280197">
        <w:t>c</w:t>
      </w:r>
      <w:r w:rsidRPr="00934219">
        <w:t>y</w:t>
      </w:r>
      <w:r w:rsidRPr="00280197">
        <w:t xml:space="preserve"> </w:t>
      </w:r>
      <w:r w:rsidR="00426714" w:rsidRPr="00280197">
        <w:t>A</w:t>
      </w:r>
      <w:r w:rsidRPr="00934219">
        <w:t>dminist</w:t>
      </w:r>
      <w:r w:rsidRPr="00280197">
        <w:t>ra</w:t>
      </w:r>
      <w:r w:rsidRPr="00934219">
        <w:t>to</w:t>
      </w:r>
      <w:r w:rsidRPr="00280197">
        <w:t>r</w:t>
      </w:r>
      <w:del w:id="309" w:author="Brian Suckman" w:date="2023-08-07T09:24:00Z">
        <w:r w:rsidRPr="00EC61E5">
          <w:delText>.</w:delText>
        </w:r>
      </w:del>
      <w:ins w:id="310" w:author="Brian Suckman" w:date="2023-08-07T09:24:00Z">
        <w:r w:rsidR="005617B7" w:rsidRPr="00280197">
          <w:t xml:space="preserve"> n</w:t>
        </w:r>
        <w:r w:rsidR="005617B7" w:rsidRPr="00934219">
          <w:t>o l</w:t>
        </w:r>
        <w:r w:rsidR="005617B7" w:rsidRPr="00280197">
          <w:t>a</w:t>
        </w:r>
        <w:r w:rsidR="005617B7" w:rsidRPr="00934219">
          <w:t>t</w:t>
        </w:r>
        <w:r w:rsidR="005617B7" w:rsidRPr="00280197">
          <w:t>e</w:t>
        </w:r>
        <w:r w:rsidR="005617B7" w:rsidRPr="00934219">
          <w:t>r</w:t>
        </w:r>
        <w:r w:rsidR="005617B7" w:rsidRPr="00280197">
          <w:t xml:space="preserve"> </w:t>
        </w:r>
        <w:r w:rsidR="005617B7" w:rsidRPr="00934219">
          <w:t>th</w:t>
        </w:r>
        <w:r w:rsidR="005617B7" w:rsidRPr="00280197">
          <w:t>a</w:t>
        </w:r>
        <w:r w:rsidR="005617B7" w:rsidRPr="00934219">
          <w:t>n fourteen (14) d</w:t>
        </w:r>
        <w:r w:rsidR="005617B7" w:rsidRPr="00280197">
          <w:t>ay</w:t>
        </w:r>
        <w:r w:rsidR="005617B7" w:rsidRPr="00934219">
          <w:t>s</w:t>
        </w:r>
        <w:r w:rsidR="005617B7" w:rsidRPr="00280197">
          <w:t xml:space="preserve"> af</w:t>
        </w:r>
        <w:r w:rsidR="005617B7" w:rsidRPr="00934219">
          <w:t>t</w:t>
        </w:r>
        <w:r w:rsidR="005617B7" w:rsidRPr="00280197">
          <w:t>e</w:t>
        </w:r>
        <w:r w:rsidR="005617B7" w:rsidRPr="00934219">
          <w:t>r</w:t>
        </w:r>
        <w:r w:rsidR="005617B7" w:rsidRPr="00280197">
          <w:t xml:space="preserve"> </w:t>
        </w:r>
        <w:r w:rsidR="005617B7" w:rsidRPr="00934219">
          <w:t>the</w:t>
        </w:r>
        <w:r w:rsidR="005617B7" w:rsidRPr="00280197">
          <w:t xml:space="preserve"> da</w:t>
        </w:r>
        <w:r w:rsidR="005617B7" w:rsidRPr="00934219">
          <w:t>te</w:t>
        </w:r>
        <w:r w:rsidR="005617B7" w:rsidRPr="00280197">
          <w:t xml:space="preserve"> </w:t>
        </w:r>
        <w:r w:rsidR="005617B7" w:rsidRPr="00934219">
          <w:t>of</w:t>
        </w:r>
        <w:r w:rsidR="005617B7" w:rsidRPr="00280197">
          <w:t xml:space="preserve"> </w:t>
        </w:r>
        <w:r w:rsidR="005617B7" w:rsidRPr="00934219">
          <w:t>the</w:t>
        </w:r>
        <w:r w:rsidR="005617B7" w:rsidRPr="00280197">
          <w:t xml:space="preserve"> or</w:t>
        </w:r>
        <w:r w:rsidR="005617B7" w:rsidRPr="00934219">
          <w:t>d</w:t>
        </w:r>
        <w:r w:rsidR="005617B7" w:rsidRPr="00280197">
          <w:t>e</w:t>
        </w:r>
        <w:r w:rsidR="005617B7" w:rsidRPr="00934219">
          <w:t>r</w:t>
        </w:r>
        <w:r w:rsidR="005617B7" w:rsidRPr="00280197">
          <w:t xml:space="preserve"> exc</w:t>
        </w:r>
        <w:r w:rsidR="005617B7" w:rsidRPr="00934219">
          <w:t>using</w:t>
        </w:r>
        <w:r w:rsidR="005617B7" w:rsidRPr="00280197">
          <w:t xml:space="preserve"> </w:t>
        </w:r>
        <w:r w:rsidR="005617B7" w:rsidRPr="00934219">
          <w:t>a</w:t>
        </w:r>
        <w:r w:rsidR="005617B7" w:rsidRPr="00280197">
          <w:t xml:space="preserve"> </w:t>
        </w:r>
        <w:r w:rsidR="005617B7" w:rsidRPr="00934219">
          <w:t>d</w:t>
        </w:r>
        <w:r w:rsidR="005617B7" w:rsidRPr="00280197">
          <w:t>e</w:t>
        </w:r>
        <w:r w:rsidR="005617B7" w:rsidRPr="00934219">
          <w:t>bto</w:t>
        </w:r>
        <w:r w:rsidR="005617B7" w:rsidRPr="00280197">
          <w:t>r’</w:t>
        </w:r>
        <w:r w:rsidR="005617B7" w:rsidRPr="00934219">
          <w:t xml:space="preserve">s </w:t>
        </w:r>
        <w:r w:rsidR="005617B7" w:rsidRPr="00280197">
          <w:t>per</w:t>
        </w:r>
        <w:r w:rsidR="005617B7" w:rsidRPr="00934219">
          <w:t>son</w:t>
        </w:r>
        <w:r w:rsidR="005617B7" w:rsidRPr="00280197">
          <w:t>a</w:t>
        </w:r>
        <w:r w:rsidR="005617B7" w:rsidRPr="00934219">
          <w:t xml:space="preserve">l </w:t>
        </w:r>
        <w:r w:rsidR="005617B7" w:rsidRPr="00280197">
          <w:t>a</w:t>
        </w:r>
        <w:r w:rsidR="005617B7" w:rsidRPr="00934219">
          <w:t>pp</w:t>
        </w:r>
        <w:r w:rsidR="005617B7" w:rsidRPr="00280197">
          <w:t>eara</w:t>
        </w:r>
        <w:r w:rsidR="005617B7" w:rsidRPr="00934219">
          <w:t>n</w:t>
        </w:r>
        <w:r w:rsidR="005617B7" w:rsidRPr="00280197">
          <w:t>ce</w:t>
        </w:r>
        <w:r w:rsidRPr="00934219">
          <w:t>.</w:t>
        </w:r>
      </w:ins>
      <w:r w:rsidRPr="00934219">
        <w:t xml:space="preserve"> Addition</w:t>
      </w:r>
      <w:r w:rsidRPr="00280197">
        <w:t>a</w:t>
      </w:r>
      <w:r w:rsidRPr="00934219">
        <w:t>l</w:t>
      </w:r>
      <w:r w:rsidRPr="00280197">
        <w:t>ly</w:t>
      </w:r>
      <w:r w:rsidRPr="00934219">
        <w:t>, the</w:t>
      </w:r>
      <w:r w:rsidRPr="00280197">
        <w:t xml:space="preserve"> de</w:t>
      </w:r>
      <w:r w:rsidRPr="00934219">
        <w:t>btor</w:t>
      </w:r>
      <w:r w:rsidRPr="00280197">
        <w:t xml:space="preserve"> </w:t>
      </w:r>
      <w:r w:rsidRPr="00934219">
        <w:t>sh</w:t>
      </w:r>
      <w:r w:rsidRPr="00280197">
        <w:t>a</w:t>
      </w:r>
      <w:r w:rsidRPr="00934219">
        <w:t>ll p</w:t>
      </w:r>
      <w:r w:rsidRPr="00280197">
        <w:t>r</w:t>
      </w:r>
      <w:r w:rsidRPr="00934219">
        <w:t>ompt</w:t>
      </w:r>
      <w:r w:rsidRPr="00280197">
        <w:t>l</w:t>
      </w:r>
      <w:r w:rsidRPr="00934219">
        <w:t>y</w:t>
      </w:r>
      <w:r w:rsidRPr="00280197">
        <w:t xml:space="preserve"> re</w:t>
      </w:r>
      <w:r w:rsidRPr="00934219">
        <w:t>sp</w:t>
      </w:r>
      <w:r w:rsidRPr="00280197">
        <w:t>o</w:t>
      </w:r>
      <w:r w:rsidRPr="00934219">
        <w:t xml:space="preserve">nd to </w:t>
      </w:r>
      <w:r w:rsidRPr="00280197">
        <w:t>an</w:t>
      </w:r>
      <w:r w:rsidRPr="00934219">
        <w:t>y</w:t>
      </w:r>
      <w:r w:rsidRPr="00280197">
        <w:t xml:space="preserve"> rea</w:t>
      </w:r>
      <w:r w:rsidRPr="00934219">
        <w:t>so</w:t>
      </w:r>
      <w:r w:rsidRPr="00280197">
        <w:t>na</w:t>
      </w:r>
      <w:r w:rsidRPr="00934219">
        <w:t xml:space="preserve">ble </w:t>
      </w:r>
      <w:r w:rsidRPr="00280197">
        <w:t>f</w:t>
      </w:r>
      <w:r w:rsidRPr="00934219">
        <w:t>ollow</w:t>
      </w:r>
      <w:r w:rsidRPr="00280197">
        <w:t>-</w:t>
      </w:r>
      <w:r w:rsidRPr="00934219">
        <w:t>up qu</w:t>
      </w:r>
      <w:r w:rsidRPr="00280197">
        <w:t>e</w:t>
      </w:r>
      <w:r w:rsidRPr="00934219">
        <w:t>stions unl</w:t>
      </w:r>
      <w:r w:rsidRPr="00280197">
        <w:t>e</w:t>
      </w:r>
      <w:r w:rsidRPr="00934219">
        <w:t>ss p</w:t>
      </w:r>
      <w:r w:rsidRPr="00280197">
        <w:t>hy</w:t>
      </w:r>
      <w:r w:rsidRPr="00934219">
        <w:t>si</w:t>
      </w:r>
      <w:r w:rsidRPr="00280197">
        <w:t>ca</w:t>
      </w:r>
      <w:r w:rsidRPr="00934219">
        <w:t>l</w:t>
      </w:r>
      <w:r w:rsidRPr="00280197">
        <w:t>l</w:t>
      </w:r>
      <w:r w:rsidRPr="00934219">
        <w:t>y</w:t>
      </w:r>
      <w:r w:rsidRPr="00280197">
        <w:t xml:space="preserve"> </w:t>
      </w:r>
      <w:r w:rsidRPr="00934219">
        <w:t>un</w:t>
      </w:r>
      <w:r w:rsidRPr="00280197">
        <w:t>a</w:t>
      </w:r>
      <w:r w:rsidRPr="00934219">
        <w:t>b</w:t>
      </w:r>
      <w:r w:rsidRPr="00280197">
        <w:t>l</w:t>
      </w:r>
      <w:r w:rsidRPr="00934219">
        <w:t>e</w:t>
      </w:r>
      <w:r w:rsidRPr="00280197">
        <w:t xml:space="preserve"> </w:t>
      </w:r>
      <w:r w:rsidRPr="00934219">
        <w:t>to do so.</w:t>
      </w:r>
    </w:p>
    <w:bookmarkEnd w:id="248"/>
    <w:p w14:paraId="08AB2D01" w14:textId="03FD33E7" w:rsidR="00DE3DFD" w:rsidRPr="00D25F9E" w:rsidRDefault="00DE3DFD" w:rsidP="00D25F9E">
      <w:pPr>
        <w:spacing w:line="480" w:lineRule="auto"/>
        <w:ind w:right="256"/>
        <w:jc w:val="both"/>
      </w:pPr>
    </w:p>
    <w:p w14:paraId="12693BC1" w14:textId="77777777" w:rsidR="00DE3DFD" w:rsidRPr="00D25F9E" w:rsidRDefault="00DE3DFD" w:rsidP="00D25F9E">
      <w:pPr>
        <w:jc w:val="both"/>
      </w:pPr>
      <w:r w:rsidRPr="00D25F9E">
        <w:br w:type="page"/>
      </w:r>
    </w:p>
    <w:p w14:paraId="0A4BF6B5" w14:textId="20141580" w:rsidR="003165B5" w:rsidRPr="00D25F9E" w:rsidRDefault="00073FF9" w:rsidP="00D25F9E">
      <w:pPr>
        <w:pStyle w:val="Heading1"/>
        <w:tabs>
          <w:tab w:val="left" w:pos="1710"/>
        </w:tabs>
        <w:jc w:val="both"/>
        <w:rPr>
          <w:rFonts w:cs="Times New Roman"/>
          <w:spacing w:val="14"/>
        </w:rPr>
      </w:pPr>
      <w:bookmarkStart w:id="311" w:name="_Toc141966569"/>
      <w:bookmarkStart w:id="312" w:name="_Toc135200741"/>
      <w:r w:rsidRPr="00D25F9E">
        <w:rPr>
          <w:rFonts w:cs="Times New Roman"/>
        </w:rPr>
        <w:t>RULE</w:t>
      </w:r>
      <w:r w:rsidR="00152246" w:rsidRPr="00D25F9E">
        <w:rPr>
          <w:rFonts w:cs="Times New Roman"/>
          <w:spacing w:val="-3"/>
        </w:rPr>
        <w:t xml:space="preserve"> </w:t>
      </w:r>
      <w:r w:rsidR="00152246" w:rsidRPr="00D25F9E">
        <w:rPr>
          <w:rFonts w:cs="Times New Roman"/>
        </w:rPr>
        <w:t>2004</w:t>
      </w:r>
      <w:r w:rsidR="00152246" w:rsidRPr="00D25F9E">
        <w:rPr>
          <w:rFonts w:cs="Times New Roman"/>
          <w:spacing w:val="-1"/>
        </w:rPr>
        <w:t>-</w:t>
      </w:r>
      <w:r w:rsidR="00D466E5" w:rsidRPr="00D25F9E">
        <w:rPr>
          <w:rFonts w:cs="Times New Roman"/>
        </w:rPr>
        <w:t>1</w:t>
      </w:r>
      <w:r w:rsidR="00D466E5" w:rsidRPr="00D25F9E">
        <w:rPr>
          <w:rFonts w:cs="Times New Roman"/>
        </w:rPr>
        <w:tab/>
      </w:r>
      <w:r w:rsidR="005A1DC9" w:rsidRPr="00D25F9E">
        <w:rPr>
          <w:rFonts w:cs="Times New Roman"/>
        </w:rPr>
        <w:t>DEPOSITIONS &amp; EXAMINATIONS</w:t>
      </w:r>
      <w:bookmarkEnd w:id="311"/>
      <w:bookmarkEnd w:id="312"/>
      <w:r w:rsidR="00152246" w:rsidRPr="00D25F9E">
        <w:rPr>
          <w:rFonts w:cs="Times New Roman"/>
        </w:rPr>
        <w:t xml:space="preserve"> </w:t>
      </w:r>
    </w:p>
    <w:p w14:paraId="693FF3CF" w14:textId="77777777" w:rsidR="00E82BCC" w:rsidRPr="00D25F9E" w:rsidRDefault="00E82BCC" w:rsidP="00D25F9E">
      <w:pPr>
        <w:spacing w:before="59"/>
        <w:ind w:left="120"/>
        <w:jc w:val="both"/>
      </w:pPr>
    </w:p>
    <w:p w14:paraId="55CA718C" w14:textId="03D2A1F1" w:rsidR="00DD3B19" w:rsidRPr="00D25F9E" w:rsidRDefault="00DD3B19" w:rsidP="00D25F9E">
      <w:pPr>
        <w:spacing w:line="480" w:lineRule="auto"/>
        <w:ind w:firstLine="720"/>
        <w:jc w:val="both"/>
      </w:pPr>
      <w:r w:rsidRPr="00D25F9E">
        <w:t xml:space="preserve">(a) </w:t>
      </w:r>
      <w:r w:rsidR="00D76924" w:rsidRPr="00D25F9E">
        <w:t>T</w:t>
      </w:r>
      <w:r w:rsidRPr="00D25F9E">
        <w:t xml:space="preserve">his </w:t>
      </w:r>
      <w:r w:rsidR="007F6845" w:rsidRPr="00D25F9E">
        <w:t xml:space="preserve">Local Rule </w:t>
      </w:r>
      <w:r w:rsidRPr="00D25F9E">
        <w:t xml:space="preserve">applies only to examinations conducted pursuant to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2004. The rules governing discovery in adversary proceedings and contested matters are set forth in Part VII of the Federal Rules of Bankruptcy Procedure and </w:t>
      </w:r>
      <w:r w:rsidR="007F6845" w:rsidRPr="00D25F9E">
        <w:t>Local Rule</w:t>
      </w:r>
      <w:r w:rsidRPr="00D25F9E">
        <w:t xml:space="preserve"> 7016-1.</w:t>
      </w:r>
    </w:p>
    <w:p w14:paraId="1C26E341" w14:textId="512BD353" w:rsidR="00DD3B19" w:rsidRPr="00D25F9E" w:rsidRDefault="00DD3B19" w:rsidP="00D25F9E">
      <w:pPr>
        <w:spacing w:line="480" w:lineRule="auto"/>
        <w:ind w:firstLine="720"/>
        <w:jc w:val="both"/>
      </w:pPr>
      <w:r w:rsidRPr="00D25F9E">
        <w:t xml:space="preserve">(b) </w:t>
      </w:r>
      <w:del w:id="313" w:author="Brian Suckman" w:date="2023-08-07T09:24:00Z">
        <w:r w:rsidRPr="00EC61E5">
          <w:delText>A</w:delText>
        </w:r>
      </w:del>
      <w:ins w:id="314" w:author="Brian Suckman" w:date="2023-08-07T09:24:00Z">
        <w:r w:rsidRPr="00D25F9E">
          <w:t>A</w:t>
        </w:r>
        <w:r w:rsidR="001424AD">
          <w:t>n order by the</w:t>
        </w:r>
      </w:ins>
      <w:r w:rsidRPr="00D25F9E">
        <w:t xml:space="preserve"> </w:t>
      </w:r>
      <w:r w:rsidR="00081483" w:rsidRPr="00D25F9E">
        <w:t>Court</w:t>
      </w:r>
      <w:del w:id="315" w:author="Brian Suckman" w:date="2023-08-07T09:24:00Z">
        <w:r w:rsidRPr="00EC61E5">
          <w:delText xml:space="preserve"> order</w:delText>
        </w:r>
      </w:del>
      <w:r w:rsidRPr="00D25F9E">
        <w:t xml:space="preserve"> is not necessary to authorize an examination pursuant to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2004 or to require production of documents or electronically stored information at the examination. Examinations shall be scheduled upon notice filed with the </w:t>
      </w:r>
      <w:r w:rsidR="00081483" w:rsidRPr="00D25F9E">
        <w:t>Court</w:t>
      </w:r>
      <w:r w:rsidRPr="00D25F9E">
        <w:t xml:space="preserve"> and served on the trustee, the debtor, the debtor’s attorney, and the party to be examined in accordance with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7004</w:t>
      </w:r>
      <w:r w:rsidR="00A335DB" w:rsidRPr="00D25F9E">
        <w:t xml:space="preserve">. </w:t>
      </w:r>
      <w:r w:rsidR="00D56DBD" w:rsidRPr="00D25F9E">
        <w:t>The notice shall contain the following language in all capital letters, bolding, and centered on the page under the style of the case:</w:t>
      </w:r>
    </w:p>
    <w:p w14:paraId="433A8AC5" w14:textId="5397084B" w:rsidR="00D56DBD" w:rsidRPr="00D25F9E" w:rsidRDefault="00E37DC7" w:rsidP="00D25F9E">
      <w:pPr>
        <w:ind w:left="720" w:right="720"/>
        <w:jc w:val="both"/>
        <w:rPr>
          <w:b/>
          <w:caps/>
        </w:rPr>
      </w:pPr>
      <w:r w:rsidRPr="00D25F9E">
        <w:rPr>
          <w:b/>
          <w:caps/>
        </w:rPr>
        <w:t xml:space="preserve">The person to be examined shall appear at the time and place set forth herein and shall BE available for examination unless an objection IS FILED no LATER THAN </w:t>
      </w:r>
      <w:r w:rsidR="006F7D82" w:rsidRPr="00D25F9E">
        <w:rPr>
          <w:b/>
          <w:caps/>
        </w:rPr>
        <w:t>SEVEN (7)</w:t>
      </w:r>
      <w:r w:rsidRPr="00D25F9E">
        <w:rPr>
          <w:b/>
          <w:caps/>
        </w:rPr>
        <w:t xml:space="preserve"> DAYS PRIOR TO THE DATE OF THE PROPOSED EXAMINATION IN COMPLIANCE WITH </w:t>
      </w:r>
      <w:r w:rsidRPr="00D25F9E">
        <w:rPr>
          <w:b/>
          <w:bCs/>
          <w:spacing w:val="-12"/>
        </w:rPr>
        <w:t>M.D</w:t>
      </w:r>
      <w:r w:rsidRPr="00D25F9E">
        <w:rPr>
          <w:b/>
          <w:bCs/>
        </w:rPr>
        <w:t>.</w:t>
      </w:r>
      <w:r w:rsidRPr="00D25F9E">
        <w:rPr>
          <w:b/>
          <w:bCs/>
          <w:spacing w:val="-24"/>
        </w:rPr>
        <w:t xml:space="preserve"> ALA</w:t>
      </w:r>
      <w:r w:rsidR="00282987" w:rsidRPr="00D25F9E">
        <w:rPr>
          <w:b/>
          <w:bCs/>
          <w:spacing w:val="-24"/>
        </w:rPr>
        <w:t>.</w:t>
      </w:r>
      <w:r w:rsidRPr="00D25F9E">
        <w:rPr>
          <w:b/>
          <w:bCs/>
          <w:spacing w:val="-24"/>
        </w:rPr>
        <w:t xml:space="preserve">, </w:t>
      </w:r>
      <w:r w:rsidRPr="00D25F9E">
        <w:rPr>
          <w:b/>
          <w:bCs/>
          <w:spacing w:val="-3"/>
        </w:rPr>
        <w:t>L</w:t>
      </w:r>
      <w:r w:rsidRPr="00D25F9E">
        <w:rPr>
          <w:b/>
          <w:bCs/>
          <w:spacing w:val="1"/>
        </w:rPr>
        <w:t>B</w:t>
      </w:r>
      <w:r w:rsidRPr="00D25F9E">
        <w:rPr>
          <w:b/>
          <w:bCs/>
        </w:rPr>
        <w:t>R</w:t>
      </w:r>
      <w:r w:rsidRPr="00D25F9E">
        <w:rPr>
          <w:b/>
          <w:caps/>
        </w:rPr>
        <w:t xml:space="preserve"> 2004-1(e)</w:t>
      </w:r>
      <w:r w:rsidR="00A335DB" w:rsidRPr="00D25F9E">
        <w:rPr>
          <w:b/>
          <w:caps/>
        </w:rPr>
        <w:t xml:space="preserve">. </w:t>
      </w:r>
      <w:r w:rsidRPr="00D25F9E">
        <w:rPr>
          <w:b/>
          <w:caps/>
        </w:rPr>
        <w:t xml:space="preserve">Objections must be served upon the noticing party and, in accordance with </w:t>
      </w:r>
      <w:r w:rsidRPr="00D25F9E">
        <w:rPr>
          <w:b/>
          <w:bCs/>
          <w:spacing w:val="-12"/>
        </w:rPr>
        <w:t>M.D</w:t>
      </w:r>
      <w:r w:rsidRPr="00D25F9E">
        <w:rPr>
          <w:b/>
          <w:bCs/>
        </w:rPr>
        <w:t>.</w:t>
      </w:r>
      <w:r w:rsidRPr="00D25F9E">
        <w:rPr>
          <w:b/>
          <w:bCs/>
          <w:spacing w:val="-24"/>
        </w:rPr>
        <w:t xml:space="preserve"> ALA</w:t>
      </w:r>
      <w:r w:rsidR="00282987" w:rsidRPr="00D25F9E">
        <w:rPr>
          <w:b/>
          <w:bCs/>
          <w:spacing w:val="-24"/>
        </w:rPr>
        <w:t>.</w:t>
      </w:r>
      <w:r w:rsidRPr="00D25F9E">
        <w:rPr>
          <w:b/>
          <w:bCs/>
          <w:spacing w:val="-24"/>
        </w:rPr>
        <w:t xml:space="preserve">, </w:t>
      </w:r>
      <w:r w:rsidRPr="00D25F9E">
        <w:rPr>
          <w:b/>
          <w:bCs/>
          <w:spacing w:val="-3"/>
        </w:rPr>
        <w:t>L</w:t>
      </w:r>
      <w:r w:rsidRPr="00D25F9E">
        <w:rPr>
          <w:b/>
          <w:bCs/>
          <w:spacing w:val="1"/>
        </w:rPr>
        <w:t>B</w:t>
      </w:r>
      <w:r w:rsidRPr="00D25F9E">
        <w:rPr>
          <w:b/>
          <w:bCs/>
        </w:rPr>
        <w:t>R</w:t>
      </w:r>
      <w:r w:rsidRPr="00D25F9E">
        <w:rPr>
          <w:b/>
          <w:caps/>
        </w:rPr>
        <w:t xml:space="preserve"> </w:t>
      </w:r>
      <w:r w:rsidR="00097B58" w:rsidRPr="00D25F9E">
        <w:rPr>
          <w:b/>
          <w:caps/>
        </w:rPr>
        <w:t>5005-4</w:t>
      </w:r>
      <w:r w:rsidRPr="00D25F9E">
        <w:rPr>
          <w:b/>
          <w:caps/>
        </w:rPr>
        <w:t>, filed with the clerk electronically or by U.S. mail addressed as follows: Clerk</w:t>
      </w:r>
      <w:r w:rsidR="00653135" w:rsidRPr="00D25F9E">
        <w:rPr>
          <w:b/>
          <w:caps/>
        </w:rPr>
        <w:t>’S OFFICE</w:t>
      </w:r>
      <w:r w:rsidRPr="00D25F9E">
        <w:rPr>
          <w:b/>
          <w:caps/>
        </w:rPr>
        <w:t>, U.S. Bankruptcy Court, One Church Street, Montgomery, AL 36104. Failure to timely appear or timely object may be punished as a contempt of court.</w:t>
      </w:r>
    </w:p>
    <w:p w14:paraId="7837F4C9" w14:textId="77777777" w:rsidR="00E37DC7" w:rsidRPr="00D25F9E" w:rsidRDefault="00E37DC7" w:rsidP="00D25F9E">
      <w:pPr>
        <w:jc w:val="both"/>
        <w:rPr>
          <w:b/>
          <w:caps/>
        </w:rPr>
      </w:pPr>
    </w:p>
    <w:p w14:paraId="75B4B9A9" w14:textId="1956F424" w:rsidR="00DD3B19" w:rsidRPr="00D25F9E" w:rsidRDefault="00DD3B19" w:rsidP="00D25F9E">
      <w:pPr>
        <w:spacing w:line="480" w:lineRule="auto"/>
        <w:ind w:firstLine="720"/>
        <w:jc w:val="both"/>
      </w:pPr>
      <w:r w:rsidRPr="00D25F9E">
        <w:t xml:space="preserve">(c) The attendance of the examinee and the production of documents or electronically stored information may not be required less than </w:t>
      </w:r>
      <w:r w:rsidR="006F7D82" w:rsidRPr="00D25F9E">
        <w:t>twenty-one (</w:t>
      </w:r>
      <w:r w:rsidRPr="00D25F9E">
        <w:t>21</w:t>
      </w:r>
      <w:r w:rsidR="006F7D82" w:rsidRPr="00D25F9E">
        <w:t>)</w:t>
      </w:r>
      <w:r w:rsidRPr="00D25F9E">
        <w:t xml:space="preserve"> days after service of the notice, except by agreement of the parties or order of the </w:t>
      </w:r>
      <w:r w:rsidR="00081483" w:rsidRPr="00D25F9E">
        <w:t>Court</w:t>
      </w:r>
      <w:r w:rsidRPr="00D25F9E">
        <w:t>. To the extent that a request for production of documents or electronically stored information</w:t>
      </w:r>
      <w:r w:rsidR="007F6845" w:rsidRPr="00D25F9E">
        <w:t xml:space="preserve"> is made</w:t>
      </w:r>
      <w:r w:rsidR="00037B39" w:rsidRPr="00D25F9E">
        <w:t xml:space="preserve"> pursuant to </w:t>
      </w:r>
      <w:r w:rsidRPr="00D25F9E">
        <w:t>this</w:t>
      </w:r>
      <w:r w:rsidR="007F6845" w:rsidRPr="00D25F9E">
        <w:t xml:space="preserve"> Local Rule, </w:t>
      </w:r>
      <w:r w:rsidR="00037B39" w:rsidRPr="00D25F9E">
        <w:t>the</w:t>
      </w:r>
      <w:r w:rsidR="007F6845" w:rsidRPr="00D25F9E">
        <w:t xml:space="preserve"> request </w:t>
      </w:r>
      <w:r w:rsidRPr="00D25F9E">
        <w:t xml:space="preserve">may be construed as a request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del w:id="316" w:author="Brian Suckman" w:date="2023-08-07T09:24:00Z">
        <w:r w:rsidRPr="00EC61E5">
          <w:delText xml:space="preserve"> </w:delText>
        </w:r>
      </w:del>
      <w:r w:rsidRPr="00D25F9E">
        <w:t>7034</w:t>
      </w:r>
      <w:r w:rsidR="00037B39" w:rsidRPr="00D25F9E">
        <w:t xml:space="preserve"> and</w:t>
      </w:r>
      <w:r w:rsidRPr="00D25F9E">
        <w:t xml:space="preserve"> the time to respond is shortened to </w:t>
      </w:r>
      <w:r w:rsidR="006F7D82" w:rsidRPr="00D25F9E">
        <w:t>twenty-one (</w:t>
      </w:r>
      <w:r w:rsidRPr="00D25F9E">
        <w:t>21</w:t>
      </w:r>
      <w:r w:rsidR="006F7D82" w:rsidRPr="00D25F9E">
        <w:t>)</w:t>
      </w:r>
      <w:r w:rsidRPr="00D25F9E">
        <w:t xml:space="preserve"> days. The notice of examination may provide for the production of documents or electronically stored information in advance of the examination, but in no event shall the production of documents or electronically stored information be required less than</w:t>
      </w:r>
      <w:r w:rsidR="006F7D82" w:rsidRPr="00D25F9E">
        <w:t xml:space="preserve"> twenty-one</w:t>
      </w:r>
      <w:r w:rsidRPr="00D25F9E">
        <w:t xml:space="preserve"> </w:t>
      </w:r>
      <w:r w:rsidR="006F7D82" w:rsidRPr="00D25F9E">
        <w:t>(</w:t>
      </w:r>
      <w:r w:rsidRPr="00D25F9E">
        <w:t>21</w:t>
      </w:r>
      <w:r w:rsidR="006F7D82" w:rsidRPr="00D25F9E">
        <w:t>)</w:t>
      </w:r>
      <w:r w:rsidRPr="00D25F9E">
        <w:t xml:space="preserve"> days from service of the notice of examination, unless otherwise agreed to by the parties or ordered by the </w:t>
      </w:r>
      <w:r w:rsidR="00081483" w:rsidRPr="00D25F9E">
        <w:t>Court</w:t>
      </w:r>
      <w:r w:rsidR="006F7D82" w:rsidRPr="00D25F9E">
        <w:t>.</w:t>
      </w:r>
    </w:p>
    <w:p w14:paraId="7C213CC5" w14:textId="52FBCBEB" w:rsidR="003165B5" w:rsidRPr="00D25F9E" w:rsidRDefault="00DD3B19" w:rsidP="00D25F9E">
      <w:pPr>
        <w:spacing w:line="480" w:lineRule="auto"/>
        <w:ind w:firstLine="720"/>
        <w:jc w:val="both"/>
      </w:pPr>
      <w:r w:rsidRPr="00D25F9E">
        <w:t>(d) Any party in interest who wishes to attend an examination scheduled under this</w:t>
      </w:r>
      <w:r w:rsidR="00037B39" w:rsidRPr="00D25F9E">
        <w:t xml:space="preserve"> Local Rule</w:t>
      </w:r>
      <w:r w:rsidRPr="00D25F9E">
        <w:t xml:space="preserve"> may do so by filing and serving a cross-notice of examination at least</w:t>
      </w:r>
      <w:r w:rsidR="006F7D82" w:rsidRPr="00D25F9E">
        <w:t xml:space="preserve"> fourteen</w:t>
      </w:r>
      <w:r w:rsidRPr="00D25F9E">
        <w:t xml:space="preserve"> </w:t>
      </w:r>
      <w:r w:rsidR="006F7D82" w:rsidRPr="00D25F9E">
        <w:t>(</w:t>
      </w:r>
      <w:r w:rsidRPr="00D25F9E">
        <w:t>14</w:t>
      </w:r>
      <w:r w:rsidR="006F7D82" w:rsidRPr="00D25F9E">
        <w:t>)</w:t>
      </w:r>
      <w:r w:rsidRPr="00D25F9E">
        <w:t xml:space="preserve"> days in advance of the scheduled examination.</w:t>
      </w:r>
      <w:r w:rsidR="009A680F" w:rsidRPr="00D25F9E">
        <w:t xml:space="preserve"> </w:t>
      </w:r>
    </w:p>
    <w:p w14:paraId="7F0D3CE6" w14:textId="1DE3B6CA" w:rsidR="00DD3B19" w:rsidRPr="00D25F9E" w:rsidRDefault="00431859" w:rsidP="00D25F9E">
      <w:pPr>
        <w:spacing w:line="480" w:lineRule="auto"/>
        <w:ind w:firstLine="720"/>
        <w:contextualSpacing/>
        <w:jc w:val="both"/>
      </w:pPr>
      <w:r w:rsidRPr="00D25F9E">
        <w:t>(</w:t>
      </w:r>
      <w:r w:rsidR="00EB449D" w:rsidRPr="00D25F9E">
        <w:t>e</w:t>
      </w:r>
      <w:r w:rsidRPr="00D25F9E">
        <w:t xml:space="preserve">) </w:t>
      </w:r>
      <w:r w:rsidR="00DD3B19" w:rsidRPr="00D25F9E">
        <w:t xml:space="preserve">An interested party may file, </w:t>
      </w:r>
      <w:r w:rsidR="000D6EFD" w:rsidRPr="00D25F9E">
        <w:t>no later than</w:t>
      </w:r>
      <w:r w:rsidR="006F7D82" w:rsidRPr="00D25F9E">
        <w:t xml:space="preserve"> seven</w:t>
      </w:r>
      <w:r w:rsidR="000D6EFD" w:rsidRPr="00D25F9E">
        <w:t xml:space="preserve"> </w:t>
      </w:r>
      <w:r w:rsidR="006F7D82" w:rsidRPr="00D25F9E">
        <w:t>(</w:t>
      </w:r>
      <w:r w:rsidR="000D6EFD" w:rsidRPr="00D25F9E">
        <w:t>7</w:t>
      </w:r>
      <w:r w:rsidR="006F7D82" w:rsidRPr="00D25F9E">
        <w:t>)</w:t>
      </w:r>
      <w:r w:rsidR="000D6EFD" w:rsidRPr="00D25F9E">
        <w:t xml:space="preserve"> days prior to the </w:t>
      </w:r>
      <w:r w:rsidR="00DD3B19" w:rsidRPr="00D25F9E">
        <w:t>date of the proposed examination or production of documents or electronically stored information, a</w:t>
      </w:r>
      <w:r w:rsidR="00236060" w:rsidRPr="00D25F9E">
        <w:t xml:space="preserve">n objection to the </w:t>
      </w:r>
      <w:r w:rsidR="002B4A75" w:rsidRPr="00D25F9E">
        <w:t xml:space="preserve">notice </w:t>
      </w:r>
      <w:r w:rsidR="00DD3B19" w:rsidRPr="00D25F9E">
        <w:t>stating the reasons for prohibiting, limiting, or rescheduling the examination or production of documents or electronically stored information. A</w:t>
      </w:r>
      <w:r w:rsidR="002B4A75" w:rsidRPr="00D25F9E">
        <w:t xml:space="preserve">n objection </w:t>
      </w:r>
      <w:r w:rsidR="00DD3B19" w:rsidRPr="00D25F9E">
        <w:t>shall be filed as</w:t>
      </w:r>
      <w:r w:rsidR="009071F5" w:rsidRPr="00D25F9E">
        <w:t>,</w:t>
      </w:r>
      <w:r w:rsidR="00DD3B19" w:rsidRPr="00D25F9E">
        <w:t xml:space="preserve"> a</w:t>
      </w:r>
      <w:r w:rsidR="00D4120F" w:rsidRPr="00D25F9E">
        <w:t xml:space="preserve">nd counsel for the objecting party shall contact </w:t>
      </w:r>
      <w:r w:rsidR="00206401" w:rsidRPr="00D25F9E">
        <w:t xml:space="preserve">the </w:t>
      </w:r>
      <w:r w:rsidR="00081483" w:rsidRPr="00D25F9E">
        <w:t>Court</w:t>
      </w:r>
      <w:r w:rsidR="00206401" w:rsidRPr="00D25F9E">
        <w:t xml:space="preserve"> for</w:t>
      </w:r>
      <w:r w:rsidR="009071F5" w:rsidRPr="00D25F9E">
        <w:t>,</w:t>
      </w:r>
      <w:r w:rsidR="00206401" w:rsidRPr="00D25F9E">
        <w:t xml:space="preserve"> an emergency hearing </w:t>
      </w:r>
      <w:r w:rsidR="00DD3B19" w:rsidRPr="00D25F9E">
        <w:t xml:space="preserve">under </w:t>
      </w:r>
      <w:r w:rsidR="00081483" w:rsidRPr="00D25F9E">
        <w:t>Local Rule</w:t>
      </w:r>
      <w:r w:rsidR="00DD3B19" w:rsidRPr="00D25F9E">
        <w:t xml:space="preserve"> 9013-1. The examination and/or production of documents or electronically stored information shall be stayed until the </w:t>
      </w:r>
      <w:r w:rsidR="00081483" w:rsidRPr="00D25F9E">
        <w:t>Court</w:t>
      </w:r>
      <w:r w:rsidR="00DD3B19" w:rsidRPr="00D25F9E">
        <w:t xml:space="preserve"> rules on the</w:t>
      </w:r>
      <w:r w:rsidR="000F07DE" w:rsidRPr="00D25F9E">
        <w:t xml:space="preserve"> objection</w:t>
      </w:r>
      <w:r w:rsidR="00DD3B19" w:rsidRPr="00D25F9E">
        <w:t xml:space="preserve">. If the </w:t>
      </w:r>
      <w:r w:rsidR="00081483" w:rsidRPr="00D25F9E">
        <w:t>Court</w:t>
      </w:r>
      <w:r w:rsidR="00DD3B19" w:rsidRPr="00D25F9E">
        <w:t xml:space="preserve"> schedules a hearing on a motion for protective order, the parties shall meet and confer prior to the hearing in an effort to resolve the issues presented in the motion</w:t>
      </w:r>
      <w:r w:rsidR="00A335DB" w:rsidRPr="00D25F9E">
        <w:t xml:space="preserve">. </w:t>
      </w:r>
    </w:p>
    <w:p w14:paraId="527D12BE" w14:textId="20B7E88D" w:rsidR="00DD3B19" w:rsidRPr="00D25F9E" w:rsidRDefault="00DD3B19" w:rsidP="00D25F9E">
      <w:pPr>
        <w:spacing w:line="480" w:lineRule="auto"/>
        <w:ind w:firstLine="720"/>
        <w:contextualSpacing/>
        <w:jc w:val="both"/>
      </w:pPr>
      <w:r w:rsidRPr="00D25F9E">
        <w:t>(</w:t>
      </w:r>
      <w:r w:rsidR="00E276F4" w:rsidRPr="00D25F9E">
        <w:t xml:space="preserve">f) </w:t>
      </w:r>
      <w:r w:rsidRPr="00D25F9E">
        <w:t xml:space="preserve">No subpoena is necessary to compel the attendance of, or the production of documents or electronically stored information by, </w:t>
      </w:r>
      <w:r w:rsidR="00060F96" w:rsidRPr="00D25F9E">
        <w:t xml:space="preserve">a </w:t>
      </w:r>
      <w:r w:rsidRPr="00D25F9E">
        <w:t xml:space="preserve">debtor at an examination of </w:t>
      </w:r>
      <w:r w:rsidR="00060F96" w:rsidRPr="00D25F9E">
        <w:t xml:space="preserve">a </w:t>
      </w:r>
      <w:r w:rsidRPr="00D25F9E">
        <w:t xml:space="preserve">debtor. A subpoena is necessary to compel the attendance of, or production of documents or electronically stored information by, a witness other than </w:t>
      </w:r>
      <w:r w:rsidR="00060F96" w:rsidRPr="00D25F9E">
        <w:t xml:space="preserve">a </w:t>
      </w:r>
      <w:r w:rsidRPr="00D25F9E">
        <w:t xml:space="preserve">debtor. The provisions of </w:t>
      </w:r>
      <w:r w:rsidRPr="00D25F9E">
        <w:rPr>
          <w:smallCaps/>
        </w:rPr>
        <w:t>Fed. R. Civ. P</w:t>
      </w:r>
      <w:r w:rsidRPr="00D25F9E">
        <w:t>. 45 apply to subpoenas issued under this</w:t>
      </w:r>
      <w:r w:rsidR="00037B39" w:rsidRPr="00D25F9E">
        <w:t xml:space="preserve"> Local Rule</w:t>
      </w:r>
      <w:r w:rsidR="00AB27CB" w:rsidRPr="00D25F9E">
        <w:t>.</w:t>
      </w:r>
    </w:p>
    <w:p w14:paraId="23E27B92" w14:textId="616C914B" w:rsidR="00DD3B19" w:rsidRPr="00D25F9E" w:rsidRDefault="00DD3B19" w:rsidP="00D25F9E">
      <w:pPr>
        <w:spacing w:line="480" w:lineRule="auto"/>
        <w:ind w:firstLine="720"/>
        <w:contextualSpacing/>
        <w:jc w:val="both"/>
      </w:pPr>
      <w:r w:rsidRPr="00D25F9E">
        <w:t>(</w:t>
      </w:r>
      <w:r w:rsidR="00E276F4" w:rsidRPr="00D25F9E">
        <w:t>g)</w:t>
      </w:r>
      <w:r w:rsidRPr="00D25F9E">
        <w:t xml:space="preserve"> </w:t>
      </w:r>
      <w:r w:rsidR="000D6EFD" w:rsidRPr="00D25F9E">
        <w:t xml:space="preserve">Methods of recording under this </w:t>
      </w:r>
      <w:r w:rsidR="00037B39" w:rsidRPr="00D25F9E">
        <w:t>Local Rule</w:t>
      </w:r>
      <w:r w:rsidR="000D6EFD" w:rsidRPr="00D25F9E">
        <w:t xml:space="preserve"> are subject to </w:t>
      </w:r>
      <w:r w:rsidR="000D6EFD" w:rsidRPr="00D25F9E">
        <w:rPr>
          <w:smallCaps/>
        </w:rPr>
        <w:t>Fed. R. Civ. P.</w:t>
      </w:r>
      <w:r w:rsidR="000D6EFD" w:rsidRPr="00D25F9E">
        <w:t xml:space="preserve"> 30(b).</w:t>
      </w:r>
    </w:p>
    <w:p w14:paraId="4C689694" w14:textId="5EF15DE5" w:rsidR="001534A5" w:rsidRPr="00D25F9E" w:rsidRDefault="00DD3B19" w:rsidP="00D25F9E">
      <w:pPr>
        <w:spacing w:before="59" w:line="480" w:lineRule="auto"/>
        <w:ind w:left="79" w:right="80" w:firstLine="641"/>
        <w:contextualSpacing/>
        <w:jc w:val="both"/>
      </w:pPr>
      <w:r w:rsidRPr="00D25F9E">
        <w:t>(</w:t>
      </w:r>
      <w:r w:rsidR="00E276F4" w:rsidRPr="00D25F9E">
        <w:t>h)</w:t>
      </w:r>
      <w:r w:rsidRPr="00D25F9E">
        <w:t xml:space="preserve"> If an interested party files a motion to compel compliance with a properly issued notice of examination under this</w:t>
      </w:r>
      <w:r w:rsidR="00037B39" w:rsidRPr="00D25F9E">
        <w:t xml:space="preserve"> Local Rule, </w:t>
      </w:r>
      <w:r w:rsidRPr="00D25F9E">
        <w:rPr>
          <w:smallCaps/>
        </w:rPr>
        <w:t>Fed. R. Civ. P.</w:t>
      </w:r>
      <w:r w:rsidRPr="00D25F9E">
        <w:t xml:space="preserve"> 37 applies</w:t>
      </w:r>
      <w:r w:rsidR="001534A5" w:rsidRPr="00D25F9E">
        <w:t>.</w:t>
      </w:r>
      <w:r w:rsidR="001534A5" w:rsidRPr="00D25F9E">
        <w:br w:type="page"/>
      </w:r>
    </w:p>
    <w:p w14:paraId="184DA39D" w14:textId="556D4C54" w:rsidR="003165B5" w:rsidRPr="00D25F9E" w:rsidRDefault="00073FF9" w:rsidP="00D25F9E">
      <w:pPr>
        <w:pStyle w:val="Heading1"/>
        <w:tabs>
          <w:tab w:val="left" w:pos="1710"/>
        </w:tabs>
        <w:jc w:val="both"/>
        <w:rPr>
          <w:rFonts w:cs="Times New Roman"/>
        </w:rPr>
      </w:pPr>
      <w:bookmarkStart w:id="317" w:name="_Toc141966570"/>
      <w:bookmarkStart w:id="318" w:name="_Toc135200742"/>
      <w:r w:rsidRPr="00D25F9E">
        <w:rPr>
          <w:rFonts w:cs="Times New Roman"/>
        </w:rPr>
        <w:t>RULE</w:t>
      </w:r>
      <w:r w:rsidR="00152246" w:rsidRPr="00D25F9E">
        <w:rPr>
          <w:rFonts w:cs="Times New Roman"/>
          <w:spacing w:val="-3"/>
        </w:rPr>
        <w:t xml:space="preserve"> </w:t>
      </w:r>
      <w:r w:rsidR="00152246" w:rsidRPr="00D25F9E">
        <w:rPr>
          <w:rFonts w:cs="Times New Roman"/>
        </w:rPr>
        <w:t>2016</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COMPENSATION OF PROFESSIONALS</w:t>
      </w:r>
      <w:bookmarkEnd w:id="317"/>
      <w:bookmarkEnd w:id="318"/>
      <w:r w:rsidR="009925F7" w:rsidRPr="00D25F9E">
        <w:rPr>
          <w:rFonts w:cs="Times New Roman"/>
        </w:rPr>
        <w:t xml:space="preserve"> </w:t>
      </w:r>
    </w:p>
    <w:p w14:paraId="2C1BA419" w14:textId="52F7CE98" w:rsidR="00621826" w:rsidRPr="00D25F9E" w:rsidRDefault="00621826" w:rsidP="00D25F9E">
      <w:pPr>
        <w:jc w:val="both"/>
        <w:rPr>
          <w:b/>
        </w:rPr>
      </w:pPr>
    </w:p>
    <w:p w14:paraId="07BD7530" w14:textId="292159F6" w:rsidR="00621826" w:rsidRPr="00D25F9E" w:rsidRDefault="00621826" w:rsidP="00D25F9E">
      <w:pPr>
        <w:tabs>
          <w:tab w:val="left" w:pos="720"/>
        </w:tabs>
        <w:spacing w:line="480" w:lineRule="auto"/>
        <w:jc w:val="both"/>
        <w:rPr>
          <w:bCs/>
        </w:rPr>
      </w:pPr>
      <w:r w:rsidRPr="00D25F9E">
        <w:rPr>
          <w:b/>
        </w:rPr>
        <w:tab/>
      </w:r>
      <w:r w:rsidRPr="00D25F9E">
        <w:rPr>
          <w:bCs/>
        </w:rPr>
        <w:t xml:space="preserve">(a) The Court has set a presumptive fee for attorneys who represent debtors in </w:t>
      </w:r>
      <w:r w:rsidR="001204D0" w:rsidRPr="00D25F9E">
        <w:rPr>
          <w:bCs/>
        </w:rPr>
        <w:t>C</w:t>
      </w:r>
      <w:r w:rsidRPr="00D25F9E">
        <w:rPr>
          <w:bCs/>
        </w:rPr>
        <w:t xml:space="preserve">hapter 13 cases. Attorneys who request </w:t>
      </w:r>
      <w:r w:rsidR="00EE2EC2" w:rsidRPr="00D25F9E">
        <w:rPr>
          <w:bCs/>
        </w:rPr>
        <w:t>fees</w:t>
      </w:r>
      <w:r w:rsidRPr="00D25F9E">
        <w:rPr>
          <w:bCs/>
        </w:rPr>
        <w:t xml:space="preserve"> that do not exceed the presumptive fee should not file applications for compensation under </w:t>
      </w:r>
      <w:r w:rsidRPr="00D25F9E">
        <w:rPr>
          <w:bCs/>
          <w:smallCaps/>
        </w:rPr>
        <w:t xml:space="preserve">Fed. R. </w:t>
      </w:r>
      <w:proofErr w:type="spellStart"/>
      <w:r w:rsidRPr="00D25F9E">
        <w:rPr>
          <w:bCs/>
          <w:smallCaps/>
        </w:rPr>
        <w:t>Bankr</w:t>
      </w:r>
      <w:proofErr w:type="spellEnd"/>
      <w:r w:rsidRPr="00D25F9E">
        <w:rPr>
          <w:bCs/>
          <w:smallCaps/>
        </w:rPr>
        <w:t>. P</w:t>
      </w:r>
      <w:r w:rsidRPr="00D25F9E">
        <w:rPr>
          <w:bCs/>
        </w:rPr>
        <w:t>. 2016.</w:t>
      </w:r>
    </w:p>
    <w:p w14:paraId="33628DB4" w14:textId="74F4CB17"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(1) If an attorney elects to file an application for attorney’s fees in excess of the presumptive amount, the application should specify all services performed from the beginning of representation.</w:t>
      </w:r>
    </w:p>
    <w:p w14:paraId="6E2027E4" w14:textId="4A613C05"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 xml:space="preserve">(2) </w:t>
      </w:r>
      <w:r w:rsidR="00060F96" w:rsidRPr="00D25F9E">
        <w:rPr>
          <w:bCs/>
        </w:rPr>
        <w:t xml:space="preserve">A </w:t>
      </w:r>
      <w:r w:rsidRPr="00D25F9E">
        <w:rPr>
          <w:bCs/>
        </w:rPr>
        <w:t xml:space="preserve">debtor, the </w:t>
      </w:r>
      <w:r w:rsidR="001204D0" w:rsidRPr="00D25F9E">
        <w:rPr>
          <w:bCs/>
        </w:rPr>
        <w:t>C</w:t>
      </w:r>
      <w:r w:rsidRPr="00D25F9E">
        <w:rPr>
          <w:bCs/>
        </w:rPr>
        <w:t xml:space="preserve">hapter 13 </w:t>
      </w:r>
      <w:r w:rsidR="001204D0" w:rsidRPr="00D25F9E">
        <w:rPr>
          <w:bCs/>
        </w:rPr>
        <w:t>T</w:t>
      </w:r>
      <w:r w:rsidRPr="00D25F9E">
        <w:rPr>
          <w:bCs/>
        </w:rPr>
        <w:t xml:space="preserve">rustee, the </w:t>
      </w:r>
      <w:r w:rsidR="001204D0" w:rsidRPr="00D25F9E">
        <w:rPr>
          <w:bCs/>
        </w:rPr>
        <w:t>B</w:t>
      </w:r>
      <w:r w:rsidRPr="00D25F9E">
        <w:rPr>
          <w:bCs/>
        </w:rPr>
        <w:t xml:space="preserve">ankruptcy </w:t>
      </w:r>
      <w:r w:rsidR="001204D0" w:rsidRPr="00D25F9E">
        <w:rPr>
          <w:bCs/>
        </w:rPr>
        <w:t>A</w:t>
      </w:r>
      <w:r w:rsidRPr="00D25F9E">
        <w:rPr>
          <w:bCs/>
        </w:rPr>
        <w:t>dministrator, or any interested party may object to the allowance of the presumptive fee in any case.</w:t>
      </w:r>
    </w:p>
    <w:p w14:paraId="67B8C2ED" w14:textId="5D213BDA" w:rsidR="00621826" w:rsidRPr="00D25F9E" w:rsidRDefault="00621826" w:rsidP="00D25F9E">
      <w:pPr>
        <w:tabs>
          <w:tab w:val="left" w:pos="720"/>
          <w:tab w:val="left" w:pos="1440"/>
        </w:tabs>
        <w:spacing w:line="480" w:lineRule="auto"/>
        <w:jc w:val="both"/>
        <w:rPr>
          <w:bCs/>
        </w:rPr>
      </w:pPr>
      <w:r w:rsidRPr="00D25F9E">
        <w:rPr>
          <w:bCs/>
        </w:rPr>
        <w:tab/>
      </w:r>
      <w:r w:rsidRPr="00D25F9E">
        <w:rPr>
          <w:bCs/>
        </w:rPr>
        <w:tab/>
        <w:t xml:space="preserve">(3) Upon motion by the </w:t>
      </w:r>
      <w:r w:rsidR="001204D0" w:rsidRPr="00D25F9E">
        <w:rPr>
          <w:bCs/>
        </w:rPr>
        <w:t>C</w:t>
      </w:r>
      <w:r w:rsidRPr="00D25F9E">
        <w:rPr>
          <w:bCs/>
        </w:rPr>
        <w:t xml:space="preserve">hapter 13 </w:t>
      </w:r>
      <w:r w:rsidR="001204D0" w:rsidRPr="00D25F9E">
        <w:rPr>
          <w:bCs/>
        </w:rPr>
        <w:t>T</w:t>
      </w:r>
      <w:r w:rsidRPr="00D25F9E">
        <w:rPr>
          <w:bCs/>
        </w:rPr>
        <w:t xml:space="preserve">rustee, the </w:t>
      </w:r>
      <w:r w:rsidR="001204D0" w:rsidRPr="00D25F9E">
        <w:rPr>
          <w:bCs/>
        </w:rPr>
        <w:t>B</w:t>
      </w:r>
      <w:r w:rsidRPr="00D25F9E">
        <w:rPr>
          <w:bCs/>
        </w:rPr>
        <w:t xml:space="preserve">ankruptcy </w:t>
      </w:r>
      <w:r w:rsidR="001204D0" w:rsidRPr="00D25F9E">
        <w:rPr>
          <w:bCs/>
        </w:rPr>
        <w:t>A</w:t>
      </w:r>
      <w:r w:rsidRPr="00D25F9E">
        <w:rPr>
          <w:bCs/>
        </w:rPr>
        <w:t xml:space="preserve">dministrator, </w:t>
      </w:r>
      <w:r w:rsidR="00047563" w:rsidRPr="00D25F9E">
        <w:rPr>
          <w:bCs/>
        </w:rPr>
        <w:t xml:space="preserve">a </w:t>
      </w:r>
      <w:r w:rsidRPr="00D25F9E">
        <w:rPr>
          <w:bCs/>
        </w:rPr>
        <w:t>debtor, or sua sponte</w:t>
      </w:r>
      <w:r w:rsidRPr="00D25F9E">
        <w:rPr>
          <w:bCs/>
          <w:i/>
          <w:iCs/>
        </w:rPr>
        <w:t xml:space="preserve"> </w:t>
      </w:r>
      <w:r w:rsidRPr="00D25F9E">
        <w:rPr>
          <w:bCs/>
        </w:rPr>
        <w:t xml:space="preserve">by the Court, the Court may for cause, notwithstanding any provision in any standing order for a presumptive fee, reduce the amount of the attorney’s fees allowed in any </w:t>
      </w:r>
      <w:r w:rsidR="001204D0" w:rsidRPr="00D25F9E">
        <w:rPr>
          <w:bCs/>
        </w:rPr>
        <w:t>C</w:t>
      </w:r>
      <w:r w:rsidRPr="00D25F9E">
        <w:rPr>
          <w:bCs/>
        </w:rPr>
        <w:t xml:space="preserve">hapter 13 case after notice to the debtor’s attorney. </w:t>
      </w:r>
    </w:p>
    <w:p w14:paraId="22F0E02B" w14:textId="666D8E84" w:rsidR="00A92F83" w:rsidRPr="00D25F9E" w:rsidRDefault="00621826" w:rsidP="00D25F9E">
      <w:pPr>
        <w:tabs>
          <w:tab w:val="left" w:pos="720"/>
          <w:tab w:val="left" w:pos="1440"/>
        </w:tabs>
        <w:spacing w:line="480" w:lineRule="auto"/>
        <w:jc w:val="both"/>
        <w:rPr>
          <w:bCs/>
        </w:rPr>
      </w:pPr>
      <w:r w:rsidRPr="00D25F9E">
        <w:rPr>
          <w:bCs/>
        </w:rPr>
        <w:tab/>
        <w:t xml:space="preserve">(b) If a professional, whose compensation is subject to approval </w:t>
      </w:r>
      <w:r w:rsidR="00A92F83" w:rsidRPr="00D25F9E">
        <w:rPr>
          <w:bCs/>
        </w:rPr>
        <w:t xml:space="preserve">under 11 U.S.C. </w:t>
      </w:r>
      <w:r w:rsidR="00BA69C4" w:rsidRPr="00D25F9E">
        <w:rPr>
          <w:color w:val="000000"/>
        </w:rPr>
        <w:t>§</w:t>
      </w:r>
      <w:r w:rsidR="000D6EFD" w:rsidRPr="00D25F9E">
        <w:rPr>
          <w:color w:val="000000"/>
        </w:rPr>
        <w:t xml:space="preserve"> </w:t>
      </w:r>
      <w:r w:rsidR="00A92F83" w:rsidRPr="00D25F9E">
        <w:rPr>
          <w:bCs/>
        </w:rPr>
        <w:t xml:space="preserve">330 has accepted a retainer from any source for future services in or related to a bankruptcy case in this Court, the professional must obtain Court approval before making any draw against the retained funds. </w:t>
      </w:r>
    </w:p>
    <w:p w14:paraId="7CED6AAC" w14:textId="5F98ADCD" w:rsidR="00621826" w:rsidRPr="00D25F9E" w:rsidRDefault="00BA69C4" w:rsidP="00D25F9E">
      <w:pPr>
        <w:tabs>
          <w:tab w:val="left" w:pos="720"/>
          <w:tab w:val="left" w:pos="1440"/>
        </w:tabs>
        <w:spacing w:line="480" w:lineRule="auto"/>
        <w:jc w:val="both"/>
        <w:rPr>
          <w:ins w:id="319" w:author="Brian Suckman" w:date="2023-08-07T09:24:00Z"/>
          <w:bCs/>
        </w:rPr>
      </w:pPr>
      <w:del w:id="320" w:author="Brian Suckman" w:date="2023-08-07T09:24:00Z">
        <w:r w:rsidRPr="00EC61E5">
          <w:rPr>
            <w:bCs/>
          </w:rPr>
          <w:tab/>
          <w:delText xml:space="preserve">(c) All applications made pursuant to </w:delText>
        </w:r>
        <w:r w:rsidR="000D6EFD" w:rsidRPr="00EC61E5">
          <w:rPr>
            <w:bCs/>
          </w:rPr>
          <w:delText xml:space="preserve">11 U.S.C. </w:delText>
        </w:r>
        <w:r w:rsidR="000D6EFD" w:rsidRPr="00EC61E5">
          <w:rPr>
            <w:color w:val="000000"/>
          </w:rPr>
          <w:delText>§§</w:delText>
        </w:r>
        <w:r w:rsidRPr="00EC61E5">
          <w:rPr>
            <w:bCs/>
          </w:rPr>
          <w:delText xml:space="preserve"> 330 and 331 f</w:delText>
        </w:r>
        <w:r w:rsidR="006D5F97" w:rsidRPr="00EC61E5">
          <w:rPr>
            <w:bCs/>
          </w:rPr>
          <w:delText>or</w:delText>
        </w:r>
        <w:r w:rsidRPr="00EC61E5">
          <w:rPr>
            <w:bCs/>
          </w:rPr>
          <w:delText xml:space="preserve"> compensation for professional services rendered, with the exception of applications from trustees seeking compensation as limited by </w:delText>
        </w:r>
        <w:r w:rsidR="006D5F97" w:rsidRPr="00EC61E5">
          <w:rPr>
            <w:bCs/>
          </w:rPr>
          <w:delText xml:space="preserve">11 U.S.C. </w:delText>
        </w:r>
        <w:r w:rsidR="000D6EFD" w:rsidRPr="00EC61E5">
          <w:rPr>
            <w:color w:val="000000"/>
          </w:rPr>
          <w:delText>§</w:delText>
        </w:r>
        <w:r w:rsidRPr="00EC61E5">
          <w:rPr>
            <w:bCs/>
          </w:rPr>
          <w:delText xml:space="preserve"> 326, must comply with the Court’s Guidelines for Compensation and Expense Reimbursement located on the Court’s website at </w:delText>
        </w:r>
        <w:r w:rsidR="009C75B3">
          <w:fldChar w:fldCharType="begin"/>
        </w:r>
        <w:r w:rsidR="009C75B3">
          <w:delInstrText>HYPERLINK "https://www.almb.uscourts.gov"</w:delInstrText>
        </w:r>
        <w:r w:rsidR="009C75B3">
          <w:fldChar w:fldCharType="separate"/>
        </w:r>
        <w:r w:rsidRPr="00EC61E5">
          <w:rPr>
            <w:rStyle w:val="Hyperlink"/>
            <w:bCs/>
          </w:rPr>
          <w:delText>https://www.almb.uscourts.gov</w:delText>
        </w:r>
        <w:r w:rsidR="009C75B3">
          <w:rPr>
            <w:rStyle w:val="Hyperlink"/>
            <w:bCs/>
          </w:rPr>
          <w:fldChar w:fldCharType="end"/>
        </w:r>
        <w:r w:rsidRPr="00EC61E5">
          <w:rPr>
            <w:bCs/>
          </w:rPr>
          <w:delText>.</w:delText>
        </w:r>
      </w:del>
    </w:p>
    <w:p w14:paraId="3150386C" w14:textId="3E248AE9" w:rsidR="00150998" w:rsidRPr="00D25F9E" w:rsidRDefault="00D25128" w:rsidP="00D25F9E">
      <w:pPr>
        <w:spacing w:line="480" w:lineRule="auto"/>
        <w:jc w:val="both"/>
      </w:pPr>
      <w:r w:rsidRPr="00D25F9E">
        <w:rPr>
          <w:w w:val="110"/>
        </w:rPr>
        <w:tab/>
      </w:r>
      <w:r w:rsidR="00150998" w:rsidRPr="00D25F9E">
        <w:br w:type="page"/>
      </w:r>
    </w:p>
    <w:p w14:paraId="6BBD732C" w14:textId="7E80C599" w:rsidR="00150998" w:rsidRPr="00D25F9E" w:rsidRDefault="00073FF9" w:rsidP="00D25F9E">
      <w:pPr>
        <w:pStyle w:val="Heading1"/>
        <w:tabs>
          <w:tab w:val="left" w:pos="1710"/>
        </w:tabs>
        <w:jc w:val="both"/>
        <w:rPr>
          <w:rFonts w:cs="Times New Roman"/>
        </w:rPr>
      </w:pPr>
      <w:bookmarkStart w:id="321" w:name="_Toc141966571"/>
      <w:bookmarkStart w:id="322" w:name="_Toc135200743"/>
      <w:r w:rsidRPr="00D25F9E">
        <w:rPr>
          <w:rFonts w:cs="Times New Roman"/>
        </w:rPr>
        <w:t>RULE</w:t>
      </w:r>
      <w:r w:rsidR="00150998" w:rsidRPr="00D25F9E">
        <w:rPr>
          <w:rFonts w:cs="Times New Roman"/>
          <w:spacing w:val="-3"/>
        </w:rPr>
        <w:t xml:space="preserve"> 2090-</w:t>
      </w:r>
      <w:r w:rsidR="00D466E5" w:rsidRPr="00D25F9E">
        <w:rPr>
          <w:rFonts w:cs="Times New Roman"/>
          <w:spacing w:val="-3"/>
        </w:rPr>
        <w:t>1</w:t>
      </w:r>
      <w:r w:rsidR="00D466E5" w:rsidRPr="00D25F9E">
        <w:rPr>
          <w:rFonts w:cs="Times New Roman"/>
        </w:rPr>
        <w:tab/>
      </w:r>
      <w:r w:rsidR="008F15DD" w:rsidRPr="00D25F9E">
        <w:rPr>
          <w:rFonts w:cs="Times New Roman"/>
        </w:rPr>
        <w:t>ATTORNEYS – ADMISSION TO PRACTICE</w:t>
      </w:r>
      <w:bookmarkEnd w:id="321"/>
      <w:bookmarkEnd w:id="322"/>
    </w:p>
    <w:p w14:paraId="5DF856F1" w14:textId="77777777" w:rsidR="00150998" w:rsidRPr="00D25F9E" w:rsidRDefault="00150998" w:rsidP="00D25F9E">
      <w:pPr>
        <w:spacing w:before="12" w:line="240" w:lineRule="exact"/>
        <w:jc w:val="both"/>
      </w:pPr>
    </w:p>
    <w:p w14:paraId="267CE35C" w14:textId="31065427" w:rsidR="005D559D" w:rsidRPr="00D25F9E" w:rsidRDefault="005D559D" w:rsidP="00D25F9E">
      <w:pPr>
        <w:spacing w:line="480" w:lineRule="auto"/>
        <w:ind w:firstLine="720"/>
        <w:jc w:val="both"/>
        <w:rPr>
          <w:rFonts w:eastAsiaTheme="minorHAnsi"/>
          <w:spacing w:val="-1"/>
        </w:rPr>
      </w:pPr>
      <w:r w:rsidRPr="00D25F9E">
        <w:rPr>
          <w:rFonts w:eastAsiaTheme="minorHAnsi"/>
          <w:spacing w:val="-1"/>
        </w:rPr>
        <w:t xml:space="preserve">(a) </w:t>
      </w:r>
      <w:r w:rsidRPr="00D25F9E">
        <w:rPr>
          <w:rFonts w:eastAsiaTheme="minorHAnsi"/>
        </w:rPr>
        <w:t>The</w:t>
      </w:r>
      <w:r w:rsidRPr="00D25F9E">
        <w:rPr>
          <w:rFonts w:eastAsiaTheme="minorHAnsi"/>
          <w:spacing w:val="-1"/>
        </w:rPr>
        <w:t xml:space="preserve"> </w:t>
      </w:r>
      <w:r w:rsidRPr="00D25F9E">
        <w:rPr>
          <w:rFonts w:eastAsiaTheme="minorHAnsi"/>
          <w:spacing w:val="2"/>
        </w:rPr>
        <w:t>b</w:t>
      </w:r>
      <w:r w:rsidRPr="00D25F9E">
        <w:rPr>
          <w:rFonts w:eastAsiaTheme="minorHAnsi"/>
          <w:spacing w:val="-1"/>
        </w:rPr>
        <w:t>a</w:t>
      </w:r>
      <w:r w:rsidRPr="00D25F9E">
        <w:rPr>
          <w:rFonts w:eastAsiaTheme="minorHAnsi"/>
        </w:rPr>
        <w:t>r</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 xml:space="preserve">this </w:t>
      </w:r>
      <w:r w:rsidR="00081483" w:rsidRPr="00D25F9E">
        <w:rPr>
          <w:rFonts w:eastAsiaTheme="minorHAnsi"/>
          <w:spacing w:val="-1"/>
        </w:rPr>
        <w:t>Court</w:t>
      </w:r>
      <w:r w:rsidRPr="00D25F9E">
        <w:rPr>
          <w:rFonts w:eastAsiaTheme="minorHAnsi"/>
        </w:rPr>
        <w:t xml:space="preserve"> sh</w:t>
      </w:r>
      <w:r w:rsidRPr="00D25F9E">
        <w:rPr>
          <w:rFonts w:eastAsiaTheme="minorHAnsi"/>
          <w:spacing w:val="-1"/>
        </w:rPr>
        <w:t>a</w:t>
      </w:r>
      <w:r w:rsidRPr="00D25F9E">
        <w:rPr>
          <w:rFonts w:eastAsiaTheme="minorHAnsi"/>
        </w:rPr>
        <w:t xml:space="preserve">ll </w:t>
      </w:r>
      <w:r w:rsidRPr="00D25F9E">
        <w:rPr>
          <w:rFonts w:eastAsiaTheme="minorHAnsi"/>
          <w:spacing w:val="-1"/>
        </w:rPr>
        <w:t>c</w:t>
      </w:r>
      <w:r w:rsidRPr="00D25F9E">
        <w:rPr>
          <w:rFonts w:eastAsiaTheme="minorHAnsi"/>
        </w:rPr>
        <w:t>onsist of</w:t>
      </w:r>
      <w:r w:rsidRPr="00D25F9E">
        <w:rPr>
          <w:rFonts w:eastAsiaTheme="minorHAnsi"/>
          <w:spacing w:val="-1"/>
        </w:rPr>
        <w:t xml:space="preserve"> a</w:t>
      </w:r>
      <w:r w:rsidRPr="00D25F9E">
        <w:rPr>
          <w:rFonts w:eastAsiaTheme="minorHAnsi"/>
        </w:rPr>
        <w:t>ll m</w:t>
      </w:r>
      <w:r w:rsidRPr="00D25F9E">
        <w:rPr>
          <w:rFonts w:eastAsiaTheme="minorHAnsi"/>
          <w:spacing w:val="-1"/>
        </w:rPr>
        <w:t>e</w:t>
      </w:r>
      <w:r w:rsidRPr="00D25F9E">
        <w:rPr>
          <w:rFonts w:eastAsiaTheme="minorHAnsi"/>
        </w:rPr>
        <w:t>mb</w:t>
      </w:r>
      <w:r w:rsidRPr="00D25F9E">
        <w:rPr>
          <w:rFonts w:eastAsiaTheme="minorHAnsi"/>
          <w:spacing w:val="-1"/>
        </w:rPr>
        <w:t>er</w:t>
      </w:r>
      <w:r w:rsidRPr="00D25F9E">
        <w:rPr>
          <w:rFonts w:eastAsiaTheme="minorHAnsi"/>
        </w:rPr>
        <w:t>s of</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b</w:t>
      </w:r>
      <w:r w:rsidRPr="00D25F9E">
        <w:rPr>
          <w:rFonts w:eastAsiaTheme="minorHAnsi"/>
          <w:spacing w:val="1"/>
        </w:rPr>
        <w:t>a</w:t>
      </w:r>
      <w:r w:rsidRPr="00D25F9E">
        <w:rPr>
          <w:rFonts w:eastAsiaTheme="minorHAnsi"/>
        </w:rPr>
        <w:t>r</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Unit</w:t>
      </w:r>
      <w:r w:rsidRPr="00D25F9E">
        <w:rPr>
          <w:rFonts w:eastAsiaTheme="minorHAnsi"/>
          <w:spacing w:val="-1"/>
        </w:rPr>
        <w:t>e</w:t>
      </w:r>
      <w:r w:rsidRPr="00D25F9E">
        <w:rPr>
          <w:rFonts w:eastAsiaTheme="minorHAnsi"/>
        </w:rPr>
        <w:t xml:space="preserve">d </w:t>
      </w:r>
      <w:r w:rsidRPr="00D25F9E">
        <w:rPr>
          <w:rFonts w:eastAsiaTheme="minorHAnsi"/>
          <w:spacing w:val="1"/>
        </w:rPr>
        <w:t>S</w:t>
      </w:r>
      <w:r w:rsidRPr="00D25F9E">
        <w:rPr>
          <w:rFonts w:eastAsiaTheme="minorHAnsi"/>
        </w:rPr>
        <w:t>t</w:t>
      </w:r>
      <w:r w:rsidRPr="00D25F9E">
        <w:rPr>
          <w:rFonts w:eastAsiaTheme="minorHAnsi"/>
          <w:spacing w:val="-1"/>
        </w:rPr>
        <w:t>a</w:t>
      </w:r>
      <w:r w:rsidRPr="00D25F9E">
        <w:rPr>
          <w:rFonts w:eastAsiaTheme="minorHAnsi"/>
        </w:rPr>
        <w:t>t</w:t>
      </w:r>
      <w:r w:rsidRPr="00D25F9E">
        <w:rPr>
          <w:rFonts w:eastAsiaTheme="minorHAnsi"/>
          <w:spacing w:val="-1"/>
        </w:rPr>
        <w:t>e</w:t>
      </w:r>
      <w:r w:rsidRPr="00D25F9E">
        <w:rPr>
          <w:rFonts w:eastAsiaTheme="minorHAnsi"/>
        </w:rPr>
        <w:t>s 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 xml:space="preserve">t </w:t>
      </w:r>
      <w:r w:rsidR="00081483" w:rsidRPr="00D25F9E">
        <w:rPr>
          <w:rFonts w:eastAsiaTheme="minorHAnsi"/>
          <w:spacing w:val="1"/>
        </w:rPr>
        <w:t>Court</w:t>
      </w:r>
      <w:r w:rsidRPr="00D25F9E">
        <w:rPr>
          <w:rFonts w:eastAsiaTheme="minorHAnsi"/>
        </w:rPr>
        <w:t xml:space="preserve"> </w:t>
      </w:r>
      <w:r w:rsidRPr="00D25F9E">
        <w:rPr>
          <w:rFonts w:eastAsiaTheme="minorHAnsi"/>
          <w:spacing w:val="-1"/>
        </w:rPr>
        <w:t>f</w:t>
      </w:r>
      <w:r w:rsidRPr="00D25F9E">
        <w:rPr>
          <w:rFonts w:eastAsiaTheme="minorHAnsi"/>
        </w:rPr>
        <w:t>or</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Middle</w:t>
      </w:r>
      <w:r w:rsidRPr="00D25F9E">
        <w:rPr>
          <w:rFonts w:eastAsiaTheme="minorHAnsi"/>
          <w:spacing w:val="-1"/>
        </w:rPr>
        <w:t xml:space="preserve"> </w:t>
      </w:r>
      <w:r w:rsidRPr="00D25F9E">
        <w:rPr>
          <w:rFonts w:eastAsiaTheme="minorHAnsi"/>
        </w:rPr>
        <w:t>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t of</w:t>
      </w:r>
      <w:r w:rsidRPr="00D25F9E">
        <w:rPr>
          <w:rFonts w:eastAsiaTheme="minorHAnsi"/>
          <w:spacing w:val="-1"/>
        </w:rPr>
        <w:t xml:space="preserve"> </w:t>
      </w:r>
      <w:r w:rsidRPr="00D25F9E">
        <w:rPr>
          <w:rFonts w:eastAsiaTheme="minorHAnsi"/>
        </w:rPr>
        <w:t>Al</w:t>
      </w:r>
      <w:r w:rsidRPr="00D25F9E">
        <w:rPr>
          <w:rFonts w:eastAsiaTheme="minorHAnsi"/>
          <w:spacing w:val="-1"/>
        </w:rPr>
        <w:t>a</w:t>
      </w:r>
      <w:r w:rsidRPr="00D25F9E">
        <w:rPr>
          <w:rFonts w:eastAsiaTheme="minorHAnsi"/>
        </w:rPr>
        <w:t>b</w:t>
      </w:r>
      <w:r w:rsidRPr="00D25F9E">
        <w:rPr>
          <w:rFonts w:eastAsiaTheme="minorHAnsi"/>
          <w:spacing w:val="-1"/>
        </w:rPr>
        <w:t>a</w:t>
      </w:r>
      <w:r w:rsidRPr="00D25F9E">
        <w:rPr>
          <w:rFonts w:eastAsiaTheme="minorHAnsi"/>
        </w:rPr>
        <w:t>m</w:t>
      </w:r>
      <w:r w:rsidRPr="00D25F9E">
        <w:rPr>
          <w:rFonts w:eastAsiaTheme="minorHAnsi"/>
          <w:spacing w:val="-1"/>
        </w:rPr>
        <w:t>a</w:t>
      </w:r>
      <w:r w:rsidRPr="00D25F9E">
        <w:rPr>
          <w:rFonts w:eastAsiaTheme="minorHAnsi"/>
        </w:rPr>
        <w:t>.</w:t>
      </w:r>
      <w:r w:rsidRPr="00D25F9E">
        <w:rPr>
          <w:rFonts w:eastAsiaTheme="minorHAnsi"/>
          <w:spacing w:val="5"/>
        </w:rPr>
        <w:t xml:space="preserve"> </w:t>
      </w:r>
      <w:r w:rsidR="00081483" w:rsidRPr="00D25F9E">
        <w:rPr>
          <w:rFonts w:eastAsiaTheme="minorHAnsi"/>
          <w:spacing w:val="-5"/>
        </w:rPr>
        <w:t>Local Rule</w:t>
      </w:r>
      <w:r w:rsidRPr="00D25F9E">
        <w:t xml:space="preserve"> 83.1</w:t>
      </w:r>
      <w:r w:rsidRPr="00D25F9E">
        <w:rPr>
          <w:rFonts w:eastAsiaTheme="minorHAnsi"/>
          <w:spacing w:val="-1"/>
        </w:rPr>
        <w:t xml:space="preserve"> </w:t>
      </w:r>
      <w:r w:rsidRPr="00D25F9E">
        <w:rPr>
          <w:rFonts w:eastAsiaTheme="minorHAnsi"/>
        </w:rPr>
        <w:t>of</w:t>
      </w:r>
      <w:r w:rsidRPr="00D25F9E">
        <w:rPr>
          <w:rFonts w:eastAsiaTheme="minorHAnsi"/>
          <w:spacing w:val="-1"/>
        </w:rPr>
        <w:t xml:space="preserve"> </w:t>
      </w:r>
      <w:r w:rsidRPr="00D25F9E">
        <w:rPr>
          <w:rFonts w:eastAsiaTheme="minorHAnsi"/>
        </w:rPr>
        <w:t>t</w:t>
      </w:r>
      <w:r w:rsidRPr="00D25F9E">
        <w:rPr>
          <w:rFonts w:eastAsiaTheme="minorHAnsi"/>
          <w:spacing w:val="2"/>
        </w:rPr>
        <w:t>h</w:t>
      </w:r>
      <w:r w:rsidRPr="00D25F9E">
        <w:rPr>
          <w:rFonts w:eastAsiaTheme="minorHAnsi"/>
        </w:rPr>
        <w:t>e</w:t>
      </w:r>
      <w:r w:rsidRPr="00D25F9E">
        <w:rPr>
          <w:rFonts w:eastAsiaTheme="minorHAnsi"/>
          <w:spacing w:val="-1"/>
        </w:rPr>
        <w:t xml:space="preserve"> </w:t>
      </w:r>
      <w:r w:rsidRPr="00D25F9E">
        <w:rPr>
          <w:rFonts w:eastAsiaTheme="minorHAnsi"/>
          <w:spacing w:val="2"/>
        </w:rPr>
        <w:t>U</w:t>
      </w:r>
      <w:r w:rsidRPr="00D25F9E">
        <w:rPr>
          <w:rFonts w:eastAsiaTheme="minorHAnsi"/>
        </w:rPr>
        <w:t>nit</w:t>
      </w:r>
      <w:r w:rsidRPr="00D25F9E">
        <w:rPr>
          <w:rFonts w:eastAsiaTheme="minorHAnsi"/>
          <w:spacing w:val="-1"/>
        </w:rPr>
        <w:t>e</w:t>
      </w:r>
      <w:r w:rsidRPr="00D25F9E">
        <w:rPr>
          <w:rFonts w:eastAsiaTheme="minorHAnsi"/>
        </w:rPr>
        <w:t xml:space="preserve">d </w:t>
      </w:r>
      <w:r w:rsidRPr="00D25F9E">
        <w:rPr>
          <w:rFonts w:eastAsiaTheme="minorHAnsi"/>
          <w:spacing w:val="1"/>
        </w:rPr>
        <w:t>S</w:t>
      </w:r>
      <w:r w:rsidRPr="00D25F9E">
        <w:rPr>
          <w:rFonts w:eastAsiaTheme="minorHAnsi"/>
        </w:rPr>
        <w:t>t</w:t>
      </w:r>
      <w:r w:rsidRPr="00D25F9E">
        <w:rPr>
          <w:rFonts w:eastAsiaTheme="minorHAnsi"/>
          <w:spacing w:val="-1"/>
        </w:rPr>
        <w:t>a</w:t>
      </w:r>
      <w:r w:rsidRPr="00D25F9E">
        <w:rPr>
          <w:rFonts w:eastAsiaTheme="minorHAnsi"/>
        </w:rPr>
        <w:t>t</w:t>
      </w:r>
      <w:r w:rsidRPr="00D25F9E">
        <w:rPr>
          <w:rFonts w:eastAsiaTheme="minorHAnsi"/>
          <w:spacing w:val="-1"/>
        </w:rPr>
        <w:t>e</w:t>
      </w:r>
      <w:r w:rsidRPr="00D25F9E">
        <w:rPr>
          <w:rFonts w:eastAsiaTheme="minorHAnsi"/>
        </w:rPr>
        <w:t>s 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 xml:space="preserve">t </w:t>
      </w:r>
      <w:r w:rsidR="00081483" w:rsidRPr="00D25F9E">
        <w:rPr>
          <w:rFonts w:eastAsiaTheme="minorHAnsi"/>
          <w:spacing w:val="1"/>
        </w:rPr>
        <w:t>Court</w:t>
      </w:r>
      <w:r w:rsidRPr="00D25F9E">
        <w:rPr>
          <w:rFonts w:eastAsiaTheme="minorHAnsi"/>
        </w:rPr>
        <w:t xml:space="preserve"> </w:t>
      </w:r>
      <w:r w:rsidRPr="00D25F9E">
        <w:rPr>
          <w:rFonts w:eastAsiaTheme="minorHAnsi"/>
          <w:spacing w:val="-1"/>
        </w:rPr>
        <w:t>f</w:t>
      </w:r>
      <w:r w:rsidRPr="00D25F9E">
        <w:rPr>
          <w:rFonts w:eastAsiaTheme="minorHAnsi"/>
        </w:rPr>
        <w:t>or</w:t>
      </w:r>
      <w:r w:rsidRPr="00D25F9E">
        <w:rPr>
          <w:rFonts w:eastAsiaTheme="minorHAnsi"/>
          <w:spacing w:val="-1"/>
        </w:rPr>
        <w:t xml:space="preserve"> </w:t>
      </w:r>
      <w:r w:rsidRPr="00D25F9E">
        <w:rPr>
          <w:rFonts w:eastAsiaTheme="minorHAnsi"/>
        </w:rPr>
        <w:t>the</w:t>
      </w:r>
      <w:r w:rsidRPr="00D25F9E">
        <w:rPr>
          <w:rFonts w:eastAsiaTheme="minorHAnsi"/>
          <w:spacing w:val="-1"/>
        </w:rPr>
        <w:t xml:space="preserve"> </w:t>
      </w:r>
      <w:r w:rsidRPr="00D25F9E">
        <w:rPr>
          <w:rFonts w:eastAsiaTheme="minorHAnsi"/>
        </w:rPr>
        <w:t>Middle</w:t>
      </w:r>
      <w:r w:rsidRPr="00D25F9E">
        <w:rPr>
          <w:rFonts w:eastAsiaTheme="minorHAnsi"/>
          <w:spacing w:val="-1"/>
        </w:rPr>
        <w:t xml:space="preserve"> </w:t>
      </w:r>
      <w:r w:rsidRPr="00D25F9E">
        <w:rPr>
          <w:rFonts w:eastAsiaTheme="minorHAnsi"/>
        </w:rPr>
        <w:t>Dist</w:t>
      </w:r>
      <w:r w:rsidRPr="00D25F9E">
        <w:rPr>
          <w:rFonts w:eastAsiaTheme="minorHAnsi"/>
          <w:spacing w:val="-1"/>
        </w:rPr>
        <w:t>r</w:t>
      </w:r>
      <w:r w:rsidRPr="00D25F9E">
        <w:rPr>
          <w:rFonts w:eastAsiaTheme="minorHAnsi"/>
        </w:rPr>
        <w:t>i</w:t>
      </w:r>
      <w:r w:rsidRPr="00D25F9E">
        <w:rPr>
          <w:rFonts w:eastAsiaTheme="minorHAnsi"/>
          <w:spacing w:val="-1"/>
        </w:rPr>
        <w:t>c</w:t>
      </w:r>
      <w:r w:rsidRPr="00D25F9E">
        <w:rPr>
          <w:rFonts w:eastAsiaTheme="minorHAnsi"/>
        </w:rPr>
        <w:t>t of</w:t>
      </w:r>
      <w:r w:rsidRPr="00D25F9E">
        <w:rPr>
          <w:rFonts w:eastAsiaTheme="minorHAnsi"/>
          <w:spacing w:val="-1"/>
        </w:rPr>
        <w:t xml:space="preserve"> </w:t>
      </w:r>
      <w:r w:rsidRPr="00D25F9E">
        <w:rPr>
          <w:rFonts w:eastAsiaTheme="minorHAnsi"/>
        </w:rPr>
        <w:t>Al</w:t>
      </w:r>
      <w:r w:rsidRPr="00D25F9E">
        <w:rPr>
          <w:rFonts w:eastAsiaTheme="minorHAnsi"/>
          <w:spacing w:val="-1"/>
        </w:rPr>
        <w:t>a</w:t>
      </w:r>
      <w:r w:rsidRPr="00D25F9E">
        <w:rPr>
          <w:rFonts w:eastAsiaTheme="minorHAnsi"/>
        </w:rPr>
        <w:t>b</w:t>
      </w:r>
      <w:r w:rsidRPr="00D25F9E">
        <w:rPr>
          <w:rFonts w:eastAsiaTheme="minorHAnsi"/>
          <w:spacing w:val="-1"/>
        </w:rPr>
        <w:t>a</w:t>
      </w:r>
      <w:r w:rsidRPr="00D25F9E">
        <w:rPr>
          <w:rFonts w:eastAsiaTheme="minorHAnsi"/>
          <w:spacing w:val="3"/>
        </w:rPr>
        <w:t>m</w:t>
      </w:r>
      <w:r w:rsidRPr="00D25F9E">
        <w:rPr>
          <w:rFonts w:eastAsiaTheme="minorHAnsi"/>
        </w:rPr>
        <w:t>a</w:t>
      </w:r>
      <w:r w:rsidRPr="00D25F9E">
        <w:rPr>
          <w:rFonts w:eastAsiaTheme="minorHAnsi"/>
          <w:spacing w:val="-1"/>
        </w:rPr>
        <w:t xml:space="preserve"> </w:t>
      </w:r>
      <w:r w:rsidRPr="00D25F9E">
        <w:rPr>
          <w:rFonts w:eastAsiaTheme="minorHAnsi"/>
        </w:rPr>
        <w:t>is in</w:t>
      </w:r>
      <w:r w:rsidRPr="00D25F9E">
        <w:rPr>
          <w:rFonts w:eastAsiaTheme="minorHAnsi"/>
          <w:spacing w:val="-1"/>
        </w:rPr>
        <w:t>c</w:t>
      </w:r>
      <w:r w:rsidRPr="00D25F9E">
        <w:rPr>
          <w:rFonts w:eastAsiaTheme="minorHAnsi"/>
        </w:rPr>
        <w:t>o</w:t>
      </w:r>
      <w:r w:rsidRPr="00D25F9E">
        <w:rPr>
          <w:rFonts w:eastAsiaTheme="minorHAnsi"/>
          <w:spacing w:val="-1"/>
        </w:rPr>
        <w:t>r</w:t>
      </w:r>
      <w:r w:rsidRPr="00D25F9E">
        <w:rPr>
          <w:rFonts w:eastAsiaTheme="minorHAnsi"/>
          <w:spacing w:val="2"/>
        </w:rPr>
        <w:t>p</w:t>
      </w:r>
      <w:r w:rsidRPr="00D25F9E">
        <w:rPr>
          <w:rFonts w:eastAsiaTheme="minorHAnsi"/>
        </w:rPr>
        <w:t>o</w:t>
      </w:r>
      <w:r w:rsidRPr="00D25F9E">
        <w:rPr>
          <w:rFonts w:eastAsiaTheme="minorHAnsi"/>
          <w:spacing w:val="-1"/>
        </w:rPr>
        <w:t>ra</w:t>
      </w:r>
      <w:r w:rsidRPr="00D25F9E">
        <w:rPr>
          <w:rFonts w:eastAsiaTheme="minorHAnsi"/>
        </w:rPr>
        <w:t>t</w:t>
      </w:r>
      <w:r w:rsidRPr="00D25F9E">
        <w:rPr>
          <w:rFonts w:eastAsiaTheme="minorHAnsi"/>
          <w:spacing w:val="-1"/>
        </w:rPr>
        <w:t>e</w:t>
      </w:r>
      <w:r w:rsidRPr="00D25F9E">
        <w:rPr>
          <w:rFonts w:eastAsiaTheme="minorHAnsi"/>
        </w:rPr>
        <w:t>d h</w:t>
      </w:r>
      <w:r w:rsidRPr="00D25F9E">
        <w:rPr>
          <w:rFonts w:eastAsiaTheme="minorHAnsi"/>
          <w:spacing w:val="1"/>
        </w:rPr>
        <w:t>e</w:t>
      </w:r>
      <w:r w:rsidRPr="00D25F9E">
        <w:rPr>
          <w:rFonts w:eastAsiaTheme="minorHAnsi"/>
          <w:spacing w:val="-1"/>
        </w:rPr>
        <w:t>re</w:t>
      </w:r>
      <w:r w:rsidRPr="00D25F9E">
        <w:rPr>
          <w:rFonts w:eastAsiaTheme="minorHAnsi"/>
        </w:rPr>
        <w:t xml:space="preserve">in </w:t>
      </w:r>
      <w:r w:rsidRPr="00D25F9E">
        <w:rPr>
          <w:rFonts w:eastAsiaTheme="minorHAnsi"/>
          <w:spacing w:val="5"/>
        </w:rPr>
        <w:t>b</w:t>
      </w:r>
      <w:r w:rsidRPr="00D25F9E">
        <w:rPr>
          <w:rFonts w:eastAsiaTheme="minorHAnsi"/>
        </w:rPr>
        <w:t>y</w:t>
      </w:r>
      <w:r w:rsidRPr="00D25F9E">
        <w:rPr>
          <w:rFonts w:eastAsiaTheme="minorHAnsi"/>
          <w:spacing w:val="-24"/>
        </w:rPr>
        <w:t xml:space="preserve"> </w:t>
      </w:r>
      <w:r w:rsidRPr="00D25F9E">
        <w:rPr>
          <w:rFonts w:eastAsiaTheme="minorHAnsi"/>
          <w:spacing w:val="2"/>
        </w:rPr>
        <w:t>r</w:t>
      </w:r>
      <w:r w:rsidRPr="00D25F9E">
        <w:rPr>
          <w:rFonts w:eastAsiaTheme="minorHAnsi"/>
          <w:spacing w:val="-1"/>
        </w:rPr>
        <w:t>ef</w:t>
      </w:r>
      <w:r w:rsidRPr="00D25F9E">
        <w:rPr>
          <w:rFonts w:eastAsiaTheme="minorHAnsi"/>
          <w:spacing w:val="1"/>
        </w:rPr>
        <w:t>e</w:t>
      </w:r>
      <w:r w:rsidRPr="00D25F9E">
        <w:rPr>
          <w:rFonts w:eastAsiaTheme="minorHAnsi"/>
          <w:spacing w:val="-1"/>
        </w:rPr>
        <w:t>re</w:t>
      </w:r>
      <w:r w:rsidRPr="00D25F9E">
        <w:rPr>
          <w:rFonts w:eastAsiaTheme="minorHAnsi"/>
        </w:rPr>
        <w:t>n</w:t>
      </w:r>
      <w:r w:rsidRPr="00D25F9E">
        <w:rPr>
          <w:rFonts w:eastAsiaTheme="minorHAnsi"/>
          <w:spacing w:val="1"/>
        </w:rPr>
        <w:t>c</w:t>
      </w:r>
      <w:r w:rsidRPr="00D25F9E">
        <w:rPr>
          <w:rFonts w:eastAsiaTheme="minorHAnsi"/>
          <w:spacing w:val="-1"/>
        </w:rPr>
        <w:t>e.</w:t>
      </w:r>
    </w:p>
    <w:p w14:paraId="202B189D" w14:textId="4612A9B6" w:rsidR="005D559D" w:rsidRPr="00D25F9E" w:rsidRDefault="005D559D" w:rsidP="00D25F9E">
      <w:pPr>
        <w:spacing w:line="480" w:lineRule="auto"/>
        <w:ind w:firstLine="720"/>
        <w:jc w:val="both"/>
      </w:pPr>
      <w:r w:rsidRPr="00D25F9E">
        <w:rPr>
          <w:spacing w:val="-1"/>
        </w:rPr>
        <w:t>(</w:t>
      </w:r>
      <w:r w:rsidRPr="00D25F9E">
        <w:t>b)</w:t>
      </w:r>
      <w:r w:rsidRPr="00D25F9E">
        <w:rPr>
          <w:spacing w:val="59"/>
        </w:rPr>
        <w:t xml:space="preserve"> </w:t>
      </w:r>
      <w:r w:rsidRPr="00D25F9E">
        <w:t>E</w:t>
      </w:r>
      <w:r w:rsidRPr="00D25F9E">
        <w:rPr>
          <w:spacing w:val="2"/>
        </w:rPr>
        <w:t>x</w:t>
      </w:r>
      <w:r w:rsidRPr="00D25F9E">
        <w:rPr>
          <w:spacing w:val="-1"/>
        </w:rPr>
        <w:t>ce</w:t>
      </w:r>
      <w:r w:rsidRPr="00D25F9E">
        <w:t xml:space="preserve">pt </w:t>
      </w:r>
      <w:r w:rsidRPr="00D25F9E">
        <w:rPr>
          <w:spacing w:val="-1"/>
        </w:rPr>
        <w:t>f</w:t>
      </w:r>
      <w:r w:rsidRPr="00D25F9E">
        <w:t>or</w:t>
      </w:r>
      <w:r w:rsidRPr="00D25F9E">
        <w:rPr>
          <w:spacing w:val="-1"/>
        </w:rPr>
        <w:t xml:space="preserve"> </w:t>
      </w:r>
      <w:r w:rsidRPr="00D25F9E">
        <w:t>a</w:t>
      </w:r>
      <w:r w:rsidRPr="00D25F9E">
        <w:rPr>
          <w:spacing w:val="-1"/>
        </w:rPr>
        <w:t xml:space="preserve"> </w:t>
      </w:r>
      <w:r w:rsidRPr="00D25F9E">
        <w:t>busin</w:t>
      </w:r>
      <w:r w:rsidRPr="00D25F9E">
        <w:rPr>
          <w:spacing w:val="-1"/>
        </w:rPr>
        <w:t>e</w:t>
      </w:r>
      <w:r w:rsidRPr="00D25F9E">
        <w:t>ss</w:t>
      </w:r>
      <w:r w:rsidRPr="00D25F9E">
        <w:rPr>
          <w:spacing w:val="3"/>
        </w:rPr>
        <w:t xml:space="preserve"> </w:t>
      </w:r>
      <w:r w:rsidRPr="00D25F9E">
        <w:rPr>
          <w:spacing w:val="-1"/>
        </w:rPr>
        <w:t>e</w:t>
      </w:r>
      <w:r w:rsidRPr="00D25F9E">
        <w:t>nti</w:t>
      </w:r>
      <w:r w:rsidRPr="00D25F9E">
        <w:rPr>
          <w:spacing w:val="3"/>
        </w:rPr>
        <w:t>t</w:t>
      </w:r>
      <w:r w:rsidRPr="00D25F9E">
        <w:t>y</w:t>
      </w:r>
      <w:r w:rsidRPr="00D25F9E">
        <w:rPr>
          <w:spacing w:val="-5"/>
        </w:rPr>
        <w:t xml:space="preserve"> </w:t>
      </w:r>
      <w:r w:rsidRPr="00D25F9E">
        <w:rPr>
          <w:spacing w:val="-1"/>
        </w:rPr>
        <w:t>e</w:t>
      </w:r>
      <w:r w:rsidRPr="00D25F9E">
        <w:t>mpl</w:t>
      </w:r>
      <w:r w:rsidRPr="00D25F9E">
        <w:rPr>
          <w:spacing w:val="5"/>
        </w:rPr>
        <w:t>o</w:t>
      </w:r>
      <w:r w:rsidRPr="00D25F9E">
        <w:rPr>
          <w:spacing w:val="-5"/>
        </w:rPr>
        <w:t>y</w:t>
      </w:r>
      <w:r w:rsidRPr="00D25F9E">
        <w:rPr>
          <w:spacing w:val="-1"/>
        </w:rPr>
        <w:t>e</w:t>
      </w:r>
      <w:r w:rsidRPr="00D25F9E">
        <w:t>d</w:t>
      </w:r>
      <w:r w:rsidRPr="00D25F9E">
        <w:rPr>
          <w:spacing w:val="2"/>
        </w:rPr>
        <w:t xml:space="preserve"> </w:t>
      </w:r>
      <w:r w:rsidRPr="00D25F9E">
        <w:rPr>
          <w:spacing w:val="-1"/>
        </w:rPr>
        <w:t>a</w:t>
      </w:r>
      <w:r w:rsidRPr="00D25F9E">
        <w:t>s a</w:t>
      </w:r>
      <w:r w:rsidRPr="00D25F9E">
        <w:rPr>
          <w:spacing w:val="-1"/>
        </w:rPr>
        <w:t xml:space="preserve"> </w:t>
      </w:r>
      <w:r w:rsidRPr="00D25F9E">
        <w:t>p</w:t>
      </w:r>
      <w:r w:rsidRPr="00D25F9E">
        <w:rPr>
          <w:spacing w:val="-1"/>
        </w:rPr>
        <w:t>r</w:t>
      </w:r>
      <w:r w:rsidRPr="00D25F9E">
        <w:rPr>
          <w:spacing w:val="2"/>
        </w:rPr>
        <w:t>o</w:t>
      </w:r>
      <w:r w:rsidRPr="00D25F9E">
        <w:rPr>
          <w:spacing w:val="-1"/>
        </w:rPr>
        <w:t>fe</w:t>
      </w:r>
      <w:r w:rsidRPr="00D25F9E">
        <w:t>ssion</w:t>
      </w:r>
      <w:r w:rsidRPr="00D25F9E">
        <w:rPr>
          <w:spacing w:val="-1"/>
        </w:rPr>
        <w:t>a</w:t>
      </w:r>
      <w:r w:rsidRPr="00D25F9E">
        <w:t>l pu</w:t>
      </w:r>
      <w:r w:rsidRPr="00D25F9E">
        <w:rPr>
          <w:spacing w:val="-1"/>
        </w:rPr>
        <w:t>r</w:t>
      </w:r>
      <w:r w:rsidRPr="00D25F9E">
        <w:t>su</w:t>
      </w:r>
      <w:r w:rsidRPr="00D25F9E">
        <w:rPr>
          <w:spacing w:val="-1"/>
        </w:rPr>
        <w:t>a</w:t>
      </w:r>
      <w:r w:rsidRPr="00D25F9E">
        <w:t>nt to 11</w:t>
      </w:r>
      <w:r w:rsidRPr="00D25F9E">
        <w:rPr>
          <w:spacing w:val="2"/>
        </w:rPr>
        <w:t xml:space="preserve"> </w:t>
      </w:r>
      <w:r w:rsidRPr="00D25F9E">
        <w:t>U.</w:t>
      </w:r>
      <w:r w:rsidRPr="00D25F9E">
        <w:rPr>
          <w:spacing w:val="1"/>
        </w:rPr>
        <w:t>S</w:t>
      </w:r>
      <w:r w:rsidRPr="00D25F9E">
        <w:t>.</w:t>
      </w:r>
      <w:r w:rsidRPr="00D25F9E">
        <w:rPr>
          <w:spacing w:val="1"/>
        </w:rPr>
        <w:t>C</w:t>
      </w:r>
      <w:r w:rsidRPr="00D25F9E">
        <w:t>. § 327, whi</w:t>
      </w:r>
      <w:r w:rsidRPr="00D25F9E">
        <w:rPr>
          <w:spacing w:val="-1"/>
        </w:rPr>
        <w:t>c</w:t>
      </w:r>
      <w:r w:rsidRPr="00D25F9E">
        <w:t>h m</w:t>
      </w:r>
      <w:r w:rsidRPr="00D25F9E">
        <w:rPr>
          <w:spacing w:val="4"/>
        </w:rPr>
        <w:t>a</w:t>
      </w:r>
      <w:r w:rsidRPr="00D25F9E">
        <w:t>y</w:t>
      </w:r>
      <w:r w:rsidRPr="00D25F9E">
        <w:rPr>
          <w:spacing w:val="-5"/>
        </w:rPr>
        <w:t xml:space="preserve"> </w:t>
      </w:r>
      <w:r w:rsidRPr="00D25F9E">
        <w:rPr>
          <w:spacing w:val="-1"/>
        </w:rPr>
        <w:t>f</w:t>
      </w:r>
      <w:r w:rsidRPr="00D25F9E">
        <w:t>ile</w:t>
      </w:r>
      <w:r w:rsidRPr="00D25F9E">
        <w:rPr>
          <w:spacing w:val="-1"/>
        </w:rPr>
        <w:t xml:space="preserve"> a</w:t>
      </w:r>
      <w:r w:rsidRPr="00D25F9E">
        <w:t>n int</w:t>
      </w:r>
      <w:r w:rsidRPr="00D25F9E">
        <w:rPr>
          <w:spacing w:val="1"/>
        </w:rPr>
        <w:t>e</w:t>
      </w:r>
      <w:r w:rsidRPr="00D25F9E">
        <w:rPr>
          <w:spacing w:val="-1"/>
        </w:rPr>
        <w:t>r</w:t>
      </w:r>
      <w:r w:rsidRPr="00D25F9E">
        <w:t>im or</w:t>
      </w:r>
      <w:r w:rsidRPr="00D25F9E">
        <w:rPr>
          <w:spacing w:val="-1"/>
        </w:rPr>
        <w:t xml:space="preserve"> f</w:t>
      </w:r>
      <w:r w:rsidRPr="00D25F9E">
        <w:t>in</w:t>
      </w:r>
      <w:r w:rsidRPr="00D25F9E">
        <w:rPr>
          <w:spacing w:val="-1"/>
        </w:rPr>
        <w:t>a</w:t>
      </w:r>
      <w:r w:rsidRPr="00D25F9E">
        <w:t xml:space="preserve">l </w:t>
      </w:r>
      <w:r w:rsidRPr="00D25F9E">
        <w:rPr>
          <w:spacing w:val="-1"/>
        </w:rPr>
        <w:t>fe</w:t>
      </w:r>
      <w:r w:rsidRPr="00D25F9E">
        <w:t>e</w:t>
      </w:r>
      <w:r w:rsidRPr="00D25F9E">
        <w:rPr>
          <w:spacing w:val="1"/>
        </w:rPr>
        <w:t xml:space="preserve"> </w:t>
      </w:r>
      <w:r w:rsidRPr="00D25F9E">
        <w:rPr>
          <w:spacing w:val="-1"/>
        </w:rPr>
        <w:t>a</w:t>
      </w:r>
      <w:r w:rsidRPr="00D25F9E">
        <w:t>ppli</w:t>
      </w:r>
      <w:r w:rsidRPr="00D25F9E">
        <w:rPr>
          <w:spacing w:val="-1"/>
        </w:rPr>
        <w:t>ca</w:t>
      </w:r>
      <w:r w:rsidRPr="00D25F9E">
        <w:t>tio</w:t>
      </w:r>
      <w:r w:rsidRPr="00D25F9E">
        <w:rPr>
          <w:spacing w:val="2"/>
        </w:rPr>
        <w:t>n</w:t>
      </w:r>
      <w:r w:rsidRPr="00D25F9E">
        <w:t xml:space="preserve"> </w:t>
      </w:r>
      <w:r w:rsidRPr="00D25F9E">
        <w:rPr>
          <w:iCs/>
        </w:rPr>
        <w:t>pro s</w:t>
      </w:r>
      <w:r w:rsidRPr="00D25F9E">
        <w:rPr>
          <w:iCs/>
          <w:spacing w:val="-1"/>
        </w:rPr>
        <w:t>e</w:t>
      </w:r>
      <w:r w:rsidRPr="00D25F9E">
        <w:rPr>
          <w:i/>
        </w:rPr>
        <w:t xml:space="preserve">, </w:t>
      </w:r>
      <w:r w:rsidRPr="00D25F9E">
        <w:rPr>
          <w:spacing w:val="-1"/>
        </w:rPr>
        <w:t>a</w:t>
      </w:r>
      <w:r w:rsidRPr="00D25F9E">
        <w:t>ll p</w:t>
      </w:r>
      <w:r w:rsidRPr="00D25F9E">
        <w:rPr>
          <w:spacing w:val="-1"/>
        </w:rPr>
        <w:t>ar</w:t>
      </w:r>
      <w:r w:rsidRPr="00D25F9E">
        <w:t>tn</w:t>
      </w:r>
      <w:r w:rsidRPr="00D25F9E">
        <w:rPr>
          <w:spacing w:val="-1"/>
        </w:rPr>
        <w:t>er</w:t>
      </w:r>
      <w:r w:rsidRPr="00D25F9E">
        <w:t>ships,</w:t>
      </w:r>
      <w:r w:rsidRPr="00D25F9E">
        <w:rPr>
          <w:spacing w:val="2"/>
        </w:rPr>
        <w:t xml:space="preserve"> </w:t>
      </w:r>
      <w:r w:rsidRPr="00D25F9E">
        <w:rPr>
          <w:spacing w:val="-1"/>
        </w:rPr>
        <w:t>c</w:t>
      </w:r>
      <w:r w:rsidRPr="00D25F9E">
        <w:t>o</w:t>
      </w:r>
      <w:r w:rsidRPr="00D25F9E">
        <w:rPr>
          <w:spacing w:val="-1"/>
        </w:rPr>
        <w:t>r</w:t>
      </w:r>
      <w:r w:rsidRPr="00D25F9E">
        <w:t>po</w:t>
      </w:r>
      <w:r w:rsidRPr="00D25F9E">
        <w:rPr>
          <w:spacing w:val="-1"/>
        </w:rPr>
        <w:t>ra</w:t>
      </w:r>
      <w:r w:rsidRPr="00D25F9E">
        <w:t>tions, limit</w:t>
      </w:r>
      <w:r w:rsidRPr="00D25F9E">
        <w:rPr>
          <w:spacing w:val="-1"/>
        </w:rPr>
        <w:t>e</w:t>
      </w:r>
      <w:r w:rsidRPr="00D25F9E">
        <w:t>d li</w:t>
      </w:r>
      <w:r w:rsidRPr="00D25F9E">
        <w:rPr>
          <w:spacing w:val="-1"/>
        </w:rPr>
        <w:t>a</w:t>
      </w:r>
      <w:r w:rsidRPr="00D25F9E">
        <w:t>bili</w:t>
      </w:r>
      <w:r w:rsidRPr="00D25F9E">
        <w:rPr>
          <w:spacing w:val="3"/>
        </w:rPr>
        <w:t>t</w:t>
      </w:r>
      <w:r w:rsidRPr="00D25F9E">
        <w:t>y</w:t>
      </w:r>
      <w:r w:rsidRPr="00D25F9E">
        <w:rPr>
          <w:spacing w:val="-7"/>
        </w:rPr>
        <w:t xml:space="preserve"> </w:t>
      </w:r>
      <w:r w:rsidRPr="00D25F9E">
        <w:rPr>
          <w:spacing w:val="1"/>
        </w:rPr>
        <w:t>c</w:t>
      </w:r>
      <w:r w:rsidRPr="00D25F9E">
        <w:t>omp</w:t>
      </w:r>
      <w:r w:rsidRPr="00D25F9E">
        <w:rPr>
          <w:spacing w:val="-1"/>
        </w:rPr>
        <w:t>a</w:t>
      </w:r>
      <w:r w:rsidRPr="00D25F9E">
        <w:t>ni</w:t>
      </w:r>
      <w:r w:rsidRPr="00D25F9E">
        <w:rPr>
          <w:spacing w:val="-1"/>
        </w:rPr>
        <w:t>e</w:t>
      </w:r>
      <w:r w:rsidRPr="00D25F9E">
        <w:t>s, t</w:t>
      </w:r>
      <w:r w:rsidRPr="00D25F9E">
        <w:rPr>
          <w:spacing w:val="-1"/>
        </w:rPr>
        <w:t>r</w:t>
      </w:r>
      <w:r w:rsidRPr="00D25F9E">
        <w:t>us</w:t>
      </w:r>
      <w:r w:rsidRPr="00D25F9E">
        <w:rPr>
          <w:spacing w:val="3"/>
        </w:rPr>
        <w:t>t</w:t>
      </w:r>
      <w:r w:rsidRPr="00D25F9E">
        <w:t xml:space="preserve">s, </w:t>
      </w:r>
      <w:r w:rsidRPr="00D25F9E">
        <w:rPr>
          <w:spacing w:val="-1"/>
        </w:rPr>
        <w:t>a</w:t>
      </w:r>
      <w:r w:rsidRPr="00D25F9E">
        <w:t>sso</w:t>
      </w:r>
      <w:r w:rsidRPr="00D25F9E">
        <w:rPr>
          <w:spacing w:val="-1"/>
        </w:rPr>
        <w:t>c</w:t>
      </w:r>
      <w:r w:rsidRPr="00D25F9E">
        <w:t>i</w:t>
      </w:r>
      <w:r w:rsidRPr="00D25F9E">
        <w:rPr>
          <w:spacing w:val="-1"/>
        </w:rPr>
        <w:t>a</w:t>
      </w:r>
      <w:r w:rsidRPr="00D25F9E">
        <w:t xml:space="preserve">tions, </w:t>
      </w:r>
      <w:r w:rsidRPr="00D25F9E">
        <w:rPr>
          <w:spacing w:val="-1"/>
        </w:rPr>
        <w:t>a</w:t>
      </w:r>
      <w:r w:rsidRPr="00D25F9E">
        <w:t>nd oth</w:t>
      </w:r>
      <w:r w:rsidRPr="00D25F9E">
        <w:rPr>
          <w:spacing w:val="-1"/>
        </w:rPr>
        <w:t>e</w:t>
      </w:r>
      <w:r w:rsidRPr="00D25F9E">
        <w:t>r</w:t>
      </w:r>
      <w:r w:rsidRPr="00D25F9E">
        <w:rPr>
          <w:spacing w:val="2"/>
        </w:rPr>
        <w:t xml:space="preserve"> </w:t>
      </w:r>
      <w:r w:rsidRPr="00D25F9E">
        <w:t>busin</w:t>
      </w:r>
      <w:r w:rsidRPr="00D25F9E">
        <w:rPr>
          <w:spacing w:val="-1"/>
        </w:rPr>
        <w:t>e</w:t>
      </w:r>
      <w:r w:rsidRPr="00D25F9E">
        <w:t xml:space="preserve">ss </w:t>
      </w:r>
      <w:r w:rsidRPr="00D25F9E">
        <w:rPr>
          <w:spacing w:val="-1"/>
        </w:rPr>
        <w:t>e</w:t>
      </w:r>
      <w:r w:rsidRPr="00D25F9E">
        <w:t>ntiti</w:t>
      </w:r>
      <w:r w:rsidRPr="00D25F9E">
        <w:rPr>
          <w:spacing w:val="-1"/>
        </w:rPr>
        <w:t>e</w:t>
      </w:r>
      <w:r w:rsidRPr="00D25F9E">
        <w:t>s th</w:t>
      </w:r>
      <w:r w:rsidRPr="00D25F9E">
        <w:rPr>
          <w:spacing w:val="-1"/>
        </w:rPr>
        <w:t>a</w:t>
      </w:r>
      <w:r w:rsidRPr="00D25F9E">
        <w:t xml:space="preserve">t </w:t>
      </w:r>
      <w:r w:rsidRPr="00D25F9E">
        <w:rPr>
          <w:spacing w:val="-1"/>
        </w:rPr>
        <w:t>a</w:t>
      </w:r>
      <w:r w:rsidRPr="00D25F9E">
        <w:t>pp</w:t>
      </w:r>
      <w:r w:rsidRPr="00D25F9E">
        <w:rPr>
          <w:spacing w:val="-1"/>
        </w:rPr>
        <w:t>ea</w:t>
      </w:r>
      <w:r w:rsidRPr="00D25F9E">
        <w:t>r</w:t>
      </w:r>
      <w:r w:rsidRPr="00D25F9E">
        <w:rPr>
          <w:spacing w:val="-1"/>
        </w:rPr>
        <w:t xml:space="preserve"> </w:t>
      </w:r>
      <w:r w:rsidRPr="00D25F9E">
        <w:t xml:space="preserve">in </w:t>
      </w:r>
      <w:r w:rsidRPr="00D25F9E">
        <w:rPr>
          <w:spacing w:val="1"/>
        </w:rPr>
        <w:t>c</w:t>
      </w:r>
      <w:r w:rsidRPr="00D25F9E">
        <w:rPr>
          <w:spacing w:val="-1"/>
        </w:rPr>
        <w:t>a</w:t>
      </w:r>
      <w:r w:rsidRPr="00D25F9E">
        <w:t>s</w:t>
      </w:r>
      <w:r w:rsidRPr="00D25F9E">
        <w:rPr>
          <w:spacing w:val="-1"/>
        </w:rPr>
        <w:t>e</w:t>
      </w:r>
      <w:r w:rsidRPr="00D25F9E">
        <w:t>s or p</w:t>
      </w:r>
      <w:r w:rsidRPr="00D25F9E">
        <w:rPr>
          <w:spacing w:val="-1"/>
        </w:rPr>
        <w:t>r</w:t>
      </w:r>
      <w:r w:rsidRPr="00D25F9E">
        <w:t>o</w:t>
      </w:r>
      <w:r w:rsidRPr="00D25F9E">
        <w:rPr>
          <w:spacing w:val="-1"/>
        </w:rPr>
        <w:t>cee</w:t>
      </w:r>
      <w:r w:rsidRPr="00D25F9E">
        <w:t>di</w:t>
      </w:r>
      <w:r w:rsidRPr="00D25F9E">
        <w:rPr>
          <w:spacing w:val="2"/>
        </w:rPr>
        <w:t>n</w:t>
      </w:r>
      <w:r w:rsidRPr="00D25F9E">
        <w:rPr>
          <w:spacing w:val="-2"/>
        </w:rPr>
        <w:t>g</w:t>
      </w:r>
      <w:r w:rsidRPr="00D25F9E">
        <w:t>s</w:t>
      </w:r>
      <w:r w:rsidRPr="00D25F9E">
        <w:rPr>
          <w:spacing w:val="-19"/>
        </w:rPr>
        <w:t xml:space="preserve"> </w:t>
      </w:r>
      <w:r w:rsidRPr="00D25F9E">
        <w:rPr>
          <w:spacing w:val="2"/>
        </w:rPr>
        <w:t>b</w:t>
      </w:r>
      <w:r w:rsidRPr="00D25F9E">
        <w:rPr>
          <w:spacing w:val="-1"/>
        </w:rPr>
        <w:t>ef</w:t>
      </w:r>
      <w:r w:rsidRPr="00D25F9E">
        <w:t>o</w:t>
      </w:r>
      <w:r w:rsidRPr="00D25F9E">
        <w:rPr>
          <w:spacing w:val="2"/>
        </w:rPr>
        <w:t>r</w:t>
      </w:r>
      <w:r w:rsidRPr="00D25F9E">
        <w:t>e</w:t>
      </w:r>
      <w:r w:rsidRPr="00D25F9E">
        <w:rPr>
          <w:spacing w:val="-1"/>
        </w:rPr>
        <w:t xml:space="preserve"> </w:t>
      </w:r>
      <w:r w:rsidRPr="00D25F9E">
        <w:t xml:space="preserve">this </w:t>
      </w:r>
      <w:r w:rsidR="00081483" w:rsidRPr="00D25F9E">
        <w:rPr>
          <w:spacing w:val="1"/>
        </w:rPr>
        <w:t>Court</w:t>
      </w:r>
      <w:r w:rsidRPr="00D25F9E">
        <w:t xml:space="preserve"> – other than attending the</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s or</w:t>
      </w:r>
      <w:r w:rsidRPr="00D25F9E">
        <w:rPr>
          <w:spacing w:val="-1"/>
        </w:rPr>
        <w:t xml:space="preserve"> f</w:t>
      </w:r>
      <w:r w:rsidRPr="00D25F9E">
        <w:t>ili</w:t>
      </w:r>
      <w:r w:rsidRPr="00D25F9E">
        <w:rPr>
          <w:spacing w:val="2"/>
        </w:rPr>
        <w:t>n</w:t>
      </w:r>
      <w:r w:rsidRPr="00D25F9E">
        <w:t>g p</w:t>
      </w:r>
      <w:r w:rsidRPr="00D25F9E">
        <w:rPr>
          <w:spacing w:val="-1"/>
        </w:rPr>
        <w:t>r</w:t>
      </w:r>
      <w:r w:rsidRPr="00D25F9E">
        <w:t>oo</w:t>
      </w:r>
      <w:r w:rsidRPr="00D25F9E">
        <w:rPr>
          <w:spacing w:val="-1"/>
        </w:rPr>
        <w:t>f</w:t>
      </w:r>
      <w:r w:rsidRPr="00D25F9E">
        <w:t>s of</w:t>
      </w:r>
      <w:r w:rsidRPr="00D25F9E">
        <w:rPr>
          <w:spacing w:val="-1"/>
        </w:rPr>
        <w:t xml:space="preserve"> c</w:t>
      </w:r>
      <w:r w:rsidRPr="00D25F9E">
        <w:t>l</w:t>
      </w:r>
      <w:r w:rsidRPr="00D25F9E">
        <w:rPr>
          <w:spacing w:val="-1"/>
        </w:rPr>
        <w:t>a</w:t>
      </w:r>
      <w:r w:rsidRPr="00D25F9E">
        <w:t>im – must be</w:t>
      </w:r>
      <w:r w:rsidRPr="00D25F9E">
        <w:rPr>
          <w:spacing w:val="1"/>
        </w:rPr>
        <w:t xml:space="preserve"> </w:t>
      </w:r>
      <w:r w:rsidRPr="00D25F9E">
        <w:rPr>
          <w:spacing w:val="-1"/>
        </w:rPr>
        <w:t>re</w:t>
      </w:r>
      <w:r w:rsidRPr="00D25F9E">
        <w:t>p</w:t>
      </w:r>
      <w:r w:rsidRPr="00D25F9E">
        <w:rPr>
          <w:spacing w:val="-1"/>
        </w:rPr>
        <w:t>re</w:t>
      </w:r>
      <w:r w:rsidRPr="00D25F9E">
        <w:rPr>
          <w:spacing w:val="3"/>
        </w:rPr>
        <w:t>s</w:t>
      </w:r>
      <w:r w:rsidRPr="00D25F9E">
        <w:rPr>
          <w:spacing w:val="-1"/>
        </w:rPr>
        <w:t>e</w:t>
      </w:r>
      <w:r w:rsidRPr="00D25F9E">
        <w:t>nt</w:t>
      </w:r>
      <w:r w:rsidRPr="00D25F9E">
        <w:rPr>
          <w:spacing w:val="-1"/>
        </w:rPr>
        <w:t>e</w:t>
      </w:r>
      <w:r w:rsidRPr="00D25F9E">
        <w:t xml:space="preserve">d </w:t>
      </w:r>
      <w:r w:rsidRPr="00D25F9E">
        <w:rPr>
          <w:spacing w:val="5"/>
        </w:rPr>
        <w:t>b</w:t>
      </w:r>
      <w:r w:rsidRPr="00D25F9E">
        <w:t>y</w:t>
      </w:r>
      <w:r w:rsidRPr="00D25F9E">
        <w:rPr>
          <w:spacing w:val="-5"/>
        </w:rPr>
        <w:t xml:space="preserve"> </w:t>
      </w:r>
      <w:r w:rsidRPr="00D25F9E">
        <w:t>a</w:t>
      </w:r>
      <w:r w:rsidRPr="00D25F9E">
        <w:rPr>
          <w:spacing w:val="-1"/>
        </w:rPr>
        <w:t xml:space="preserve"> </w:t>
      </w:r>
      <w:r w:rsidRPr="00D25F9E">
        <w:t>l</w:t>
      </w:r>
      <w:r w:rsidRPr="00D25F9E">
        <w:rPr>
          <w:spacing w:val="1"/>
        </w:rPr>
        <w:t>a</w:t>
      </w:r>
      <w:r w:rsidRPr="00D25F9E">
        <w:rPr>
          <w:spacing w:val="4"/>
        </w:rPr>
        <w:t>w</w:t>
      </w:r>
      <w:r w:rsidRPr="00D25F9E">
        <w:rPr>
          <w:spacing w:val="-5"/>
        </w:rPr>
        <w:t>y</w:t>
      </w:r>
      <w:r w:rsidRPr="00D25F9E">
        <w:rPr>
          <w:spacing w:val="-1"/>
        </w:rPr>
        <w:t>e</w:t>
      </w:r>
      <w:r w:rsidRPr="00D25F9E">
        <w:t>r</w:t>
      </w:r>
      <w:r w:rsidRPr="00D25F9E">
        <w:rPr>
          <w:spacing w:val="2"/>
        </w:rPr>
        <w:t xml:space="preserve"> </w:t>
      </w:r>
      <w:r w:rsidRPr="00D25F9E">
        <w:t>du</w:t>
      </w:r>
      <w:r w:rsidRPr="00D25F9E">
        <w:rPr>
          <w:spacing w:val="3"/>
        </w:rPr>
        <w:t>l</w:t>
      </w:r>
      <w:r w:rsidRPr="00D25F9E">
        <w:t>y</w:t>
      </w:r>
      <w:r w:rsidRPr="00D25F9E">
        <w:rPr>
          <w:spacing w:val="-5"/>
        </w:rPr>
        <w:t xml:space="preserve"> </w:t>
      </w:r>
      <w:r w:rsidRPr="00D25F9E">
        <w:rPr>
          <w:spacing w:val="-1"/>
        </w:rPr>
        <w:t>a</w:t>
      </w:r>
      <w:r w:rsidRPr="00D25F9E">
        <w:t>dmitt</w:t>
      </w:r>
      <w:r w:rsidRPr="00D25F9E">
        <w:rPr>
          <w:spacing w:val="-1"/>
        </w:rPr>
        <w:t>e</w:t>
      </w:r>
      <w:r w:rsidRPr="00D25F9E">
        <w:t>d to p</w:t>
      </w:r>
      <w:r w:rsidRPr="00D25F9E">
        <w:rPr>
          <w:spacing w:val="-1"/>
        </w:rPr>
        <w:t>r</w:t>
      </w:r>
      <w:r w:rsidRPr="00D25F9E">
        <w:rPr>
          <w:spacing w:val="1"/>
        </w:rPr>
        <w:t>a</w:t>
      </w:r>
      <w:r w:rsidRPr="00D25F9E">
        <w:rPr>
          <w:spacing w:val="-1"/>
        </w:rPr>
        <w:t>c</w:t>
      </w:r>
      <w:r w:rsidRPr="00D25F9E">
        <w:t>ti</w:t>
      </w:r>
      <w:r w:rsidRPr="00D25F9E">
        <w:rPr>
          <w:spacing w:val="-1"/>
        </w:rPr>
        <w:t>c</w:t>
      </w:r>
      <w:r w:rsidRPr="00D25F9E">
        <w:t>e</w:t>
      </w:r>
      <w:r w:rsidRPr="00D25F9E">
        <w:rPr>
          <w:spacing w:val="1"/>
        </w:rPr>
        <w:t xml:space="preserve"> </w:t>
      </w:r>
      <w:r w:rsidRPr="00D25F9E">
        <w:t>b</w:t>
      </w:r>
      <w:r w:rsidRPr="00D25F9E">
        <w:rPr>
          <w:spacing w:val="-1"/>
        </w:rPr>
        <w:t>ef</w:t>
      </w:r>
      <w:r w:rsidRPr="00D25F9E">
        <w:t>o</w:t>
      </w:r>
      <w:r w:rsidRPr="00D25F9E">
        <w:rPr>
          <w:spacing w:val="-1"/>
        </w:rPr>
        <w:t>r</w:t>
      </w:r>
      <w:r w:rsidRPr="00D25F9E">
        <w:t>e</w:t>
      </w:r>
      <w:r w:rsidRPr="00D25F9E">
        <w:rPr>
          <w:spacing w:val="-1"/>
        </w:rPr>
        <w:t xml:space="preserve"> </w:t>
      </w:r>
      <w:r w:rsidRPr="00D25F9E">
        <w:t xml:space="preserve">this </w:t>
      </w:r>
      <w:r w:rsidR="00081483" w:rsidRPr="00D25F9E">
        <w:rPr>
          <w:spacing w:val="-1"/>
        </w:rPr>
        <w:t>Court</w:t>
      </w:r>
      <w:r w:rsidRPr="00D25F9E">
        <w:t xml:space="preserve">. An </w:t>
      </w:r>
      <w:r w:rsidRPr="00D25F9E">
        <w:rPr>
          <w:spacing w:val="-1"/>
        </w:rPr>
        <w:t>a</w:t>
      </w:r>
      <w:r w:rsidRPr="00D25F9E">
        <w:t>pp</w:t>
      </w:r>
      <w:r w:rsidRPr="00D25F9E">
        <w:rPr>
          <w:spacing w:val="-1"/>
        </w:rPr>
        <w:t>ea</w:t>
      </w:r>
      <w:r w:rsidRPr="00D25F9E">
        <w:rPr>
          <w:spacing w:val="2"/>
        </w:rPr>
        <w:t>r</w:t>
      </w:r>
      <w:r w:rsidRPr="00D25F9E">
        <w:rPr>
          <w:spacing w:val="-1"/>
        </w:rPr>
        <w:t>a</w:t>
      </w:r>
      <w:r w:rsidRPr="00D25F9E">
        <w:t>n</w:t>
      </w:r>
      <w:r w:rsidRPr="00D25F9E">
        <w:rPr>
          <w:spacing w:val="1"/>
        </w:rPr>
        <w:t>c</w:t>
      </w:r>
      <w:r w:rsidRPr="00D25F9E">
        <w:t>e</w:t>
      </w:r>
      <w:r w:rsidRPr="00D25F9E">
        <w:rPr>
          <w:spacing w:val="-1"/>
        </w:rPr>
        <w:t xml:space="preserve"> </w:t>
      </w:r>
      <w:r w:rsidRPr="00D25F9E">
        <w:t>sh</w:t>
      </w:r>
      <w:r w:rsidRPr="00D25F9E">
        <w:rPr>
          <w:spacing w:val="-1"/>
        </w:rPr>
        <w:t>a</w:t>
      </w:r>
      <w:r w:rsidRPr="00D25F9E">
        <w:t>ll in</w:t>
      </w:r>
      <w:r w:rsidRPr="00D25F9E">
        <w:rPr>
          <w:spacing w:val="-1"/>
        </w:rPr>
        <w:t>c</w:t>
      </w:r>
      <w:r w:rsidRPr="00D25F9E">
        <w:t>lude</w:t>
      </w:r>
      <w:r w:rsidRPr="00D25F9E">
        <w:rPr>
          <w:spacing w:val="1"/>
        </w:rPr>
        <w:t xml:space="preserve"> </w:t>
      </w:r>
      <w:r w:rsidRPr="00D25F9E">
        <w:t>p</w:t>
      </w:r>
      <w:r w:rsidRPr="00D25F9E">
        <w:rPr>
          <w:spacing w:val="-1"/>
        </w:rPr>
        <w:t>re</w:t>
      </w:r>
      <w:r w:rsidRPr="00D25F9E">
        <w:t>p</w:t>
      </w:r>
      <w:r w:rsidRPr="00D25F9E">
        <w:rPr>
          <w:spacing w:val="-1"/>
        </w:rPr>
        <w:t>ar</w:t>
      </w:r>
      <w:r w:rsidRPr="00D25F9E">
        <w:t>i</w:t>
      </w:r>
      <w:r w:rsidRPr="00D25F9E">
        <w:rPr>
          <w:spacing w:val="2"/>
        </w:rPr>
        <w:t>n</w:t>
      </w:r>
      <w:r w:rsidRPr="00D25F9E">
        <w:t xml:space="preserve">g </w:t>
      </w:r>
      <w:r w:rsidRPr="00D25F9E">
        <w:rPr>
          <w:spacing w:val="-1"/>
        </w:rPr>
        <w:t>a</w:t>
      </w:r>
      <w:r w:rsidRPr="00D25F9E">
        <w:t xml:space="preserve">nd </w:t>
      </w:r>
      <w:r w:rsidRPr="00D25F9E">
        <w:rPr>
          <w:spacing w:val="-1"/>
        </w:rPr>
        <w:t>f</w:t>
      </w:r>
      <w:r w:rsidRPr="00D25F9E">
        <w:rPr>
          <w:spacing w:val="1"/>
        </w:rPr>
        <w:t>i</w:t>
      </w:r>
      <w:r w:rsidRPr="00D25F9E">
        <w:t>ling</w:t>
      </w:r>
      <w:r w:rsidRPr="00D25F9E">
        <w:rPr>
          <w:spacing w:val="-2"/>
        </w:rPr>
        <w:t xml:space="preserve"> </w:t>
      </w:r>
      <w:r w:rsidRPr="00D25F9E">
        <w:rPr>
          <w:spacing w:val="2"/>
        </w:rPr>
        <w:t>p</w:t>
      </w:r>
      <w:r w:rsidRPr="00D25F9E">
        <w:rPr>
          <w:spacing w:val="-1"/>
        </w:rPr>
        <w:t>a</w:t>
      </w:r>
      <w:r w:rsidRPr="00D25F9E">
        <w:t>p</w:t>
      </w:r>
      <w:r w:rsidRPr="00D25F9E">
        <w:rPr>
          <w:spacing w:val="1"/>
        </w:rPr>
        <w:t>e</w:t>
      </w:r>
      <w:r w:rsidRPr="00D25F9E">
        <w:rPr>
          <w:spacing w:val="-1"/>
        </w:rPr>
        <w:t>r</w:t>
      </w:r>
      <w:r w:rsidRPr="00D25F9E">
        <w:t>s su</w:t>
      </w:r>
      <w:r w:rsidRPr="00D25F9E">
        <w:rPr>
          <w:spacing w:val="-1"/>
        </w:rPr>
        <w:t>c</w:t>
      </w:r>
      <w:r w:rsidRPr="00D25F9E">
        <w:t xml:space="preserve">h </w:t>
      </w:r>
      <w:r w:rsidRPr="00D25F9E">
        <w:rPr>
          <w:spacing w:val="-1"/>
        </w:rPr>
        <w:t>a</w:t>
      </w:r>
      <w:r w:rsidRPr="00D25F9E">
        <w:t xml:space="preserve">s </w:t>
      </w:r>
      <w:del w:id="323" w:author="Brian Suckman" w:date="2023-08-07T09:24:00Z">
        <w:r w:rsidRPr="00EC61E5">
          <w:rPr>
            <w:spacing w:val="-1"/>
          </w:rPr>
          <w:delText>c</w:delText>
        </w:r>
        <w:r w:rsidRPr="00EC61E5">
          <w:delText>ompl</w:delText>
        </w:r>
        <w:r w:rsidRPr="00EC61E5">
          <w:rPr>
            <w:spacing w:val="-1"/>
          </w:rPr>
          <w:delText>a</w:delText>
        </w:r>
        <w:r w:rsidRPr="00EC61E5">
          <w:delText xml:space="preserve">ints </w:delText>
        </w:r>
        <w:r w:rsidRPr="00EC61E5">
          <w:rPr>
            <w:spacing w:val="-1"/>
          </w:rPr>
          <w:delText>a</w:delText>
        </w:r>
        <w:r w:rsidRPr="00EC61E5">
          <w:delText>nd</w:delText>
        </w:r>
        <w:r w:rsidRPr="00EC61E5">
          <w:rPr>
            <w:spacing w:val="2"/>
          </w:rPr>
          <w:delText xml:space="preserve"> </w:delText>
        </w:r>
        <w:r w:rsidRPr="00EC61E5">
          <w:rPr>
            <w:spacing w:val="-1"/>
          </w:rPr>
          <w:delText>a</w:delText>
        </w:r>
        <w:r w:rsidRPr="00EC61E5">
          <w:delText>nsw</w:delText>
        </w:r>
        <w:r w:rsidRPr="00EC61E5">
          <w:rPr>
            <w:spacing w:val="-1"/>
          </w:rPr>
          <w:delText>er</w:delText>
        </w:r>
        <w:r w:rsidRPr="00EC61E5">
          <w:delText>s</w:delText>
        </w:r>
      </w:del>
      <w:ins w:id="324" w:author="Brian Suckman" w:date="2023-08-07T09:24:00Z">
        <w:r w:rsidR="001424AD">
          <w:rPr>
            <w:spacing w:val="-1"/>
          </w:rPr>
          <w:t>pleadings</w:t>
        </w:r>
      </w:ins>
      <w:r w:rsidRPr="00D25F9E">
        <w:t xml:space="preserve">, </w:t>
      </w:r>
      <w:r w:rsidRPr="00D25F9E">
        <w:rPr>
          <w:spacing w:val="2"/>
        </w:rPr>
        <w:t>p</w:t>
      </w:r>
      <w:r w:rsidRPr="00D25F9E">
        <w:rPr>
          <w:spacing w:val="-1"/>
        </w:rPr>
        <w:t>e</w:t>
      </w:r>
      <w:r w:rsidRPr="00D25F9E">
        <w:t xml:space="preserve">titions, </w:t>
      </w:r>
      <w:r w:rsidRPr="00D25F9E">
        <w:rPr>
          <w:spacing w:val="-1"/>
        </w:rPr>
        <w:t>a</w:t>
      </w:r>
      <w:r w:rsidRPr="00D25F9E">
        <w:t>ppli</w:t>
      </w:r>
      <w:r w:rsidRPr="00D25F9E">
        <w:rPr>
          <w:spacing w:val="-1"/>
        </w:rPr>
        <w:t>ca</w:t>
      </w:r>
      <w:r w:rsidRPr="00D25F9E">
        <w:t xml:space="preserve">tions </w:t>
      </w:r>
      <w:r w:rsidRPr="00D25F9E">
        <w:rPr>
          <w:spacing w:val="-1"/>
        </w:rPr>
        <w:t>a</w:t>
      </w:r>
      <w:r w:rsidRPr="00D25F9E">
        <w:t>nd motions; qu</w:t>
      </w:r>
      <w:r w:rsidRPr="00D25F9E">
        <w:rPr>
          <w:spacing w:val="-1"/>
        </w:rPr>
        <w:t>e</w:t>
      </w:r>
      <w:r w:rsidRPr="00D25F9E">
        <w:t>stioning</w:t>
      </w:r>
      <w:r w:rsidRPr="00D25F9E">
        <w:rPr>
          <w:spacing w:val="-2"/>
        </w:rPr>
        <w:t xml:space="preserve"> </w:t>
      </w:r>
      <w:r w:rsidRPr="00D25F9E">
        <w:t>witn</w:t>
      </w:r>
      <w:r w:rsidRPr="00D25F9E">
        <w:rPr>
          <w:spacing w:val="-1"/>
        </w:rPr>
        <w:t>e</w:t>
      </w:r>
      <w:r w:rsidRPr="00D25F9E">
        <w:t>ss</w:t>
      </w:r>
      <w:r w:rsidRPr="00D25F9E">
        <w:rPr>
          <w:spacing w:val="-1"/>
        </w:rPr>
        <w:t>e</w:t>
      </w:r>
      <w:r w:rsidRPr="00D25F9E">
        <w:t xml:space="preserve">s </w:t>
      </w:r>
      <w:r w:rsidRPr="00D25F9E">
        <w:rPr>
          <w:spacing w:val="3"/>
        </w:rPr>
        <w:t>i</w:t>
      </w:r>
      <w:r w:rsidRPr="00D25F9E">
        <w:t>n p</w:t>
      </w:r>
      <w:r w:rsidRPr="00D25F9E">
        <w:rPr>
          <w:spacing w:val="-1"/>
        </w:rPr>
        <w:t>r</w:t>
      </w:r>
      <w:r w:rsidRPr="00D25F9E">
        <w:t>o</w:t>
      </w:r>
      <w:r w:rsidRPr="00D25F9E">
        <w:rPr>
          <w:spacing w:val="-1"/>
        </w:rPr>
        <w:t>cee</w:t>
      </w:r>
      <w:r w:rsidRPr="00D25F9E">
        <w:t>di</w:t>
      </w:r>
      <w:r w:rsidRPr="00D25F9E">
        <w:rPr>
          <w:spacing w:val="2"/>
        </w:rPr>
        <w:t>n</w:t>
      </w:r>
      <w:r w:rsidRPr="00D25F9E">
        <w:rPr>
          <w:spacing w:val="-2"/>
        </w:rPr>
        <w:t>g</w:t>
      </w:r>
      <w:r w:rsidRPr="00D25F9E">
        <w:t xml:space="preserve">s </w:t>
      </w:r>
      <w:r w:rsidRPr="00D25F9E">
        <w:rPr>
          <w:spacing w:val="2"/>
        </w:rPr>
        <w:t>b</w:t>
      </w:r>
      <w:r w:rsidRPr="00D25F9E">
        <w:rPr>
          <w:spacing w:val="-1"/>
        </w:rPr>
        <w:t>ef</w:t>
      </w:r>
      <w:r w:rsidRPr="00D25F9E">
        <w:t>o</w:t>
      </w:r>
      <w:r w:rsidRPr="00D25F9E">
        <w:rPr>
          <w:spacing w:val="2"/>
        </w:rPr>
        <w:t>r</w:t>
      </w:r>
      <w:r w:rsidRPr="00D25F9E">
        <w:t>e</w:t>
      </w:r>
      <w:r w:rsidRPr="00D25F9E">
        <w:rPr>
          <w:spacing w:val="-1"/>
        </w:rPr>
        <w:t xml:space="preserve"> </w:t>
      </w:r>
      <w:r w:rsidRPr="00D25F9E">
        <w:t>the</w:t>
      </w:r>
      <w:r w:rsidRPr="00D25F9E">
        <w:rPr>
          <w:spacing w:val="1"/>
        </w:rPr>
        <w:t xml:space="preserve"> </w:t>
      </w:r>
      <w:r w:rsidR="00081483" w:rsidRPr="00D25F9E">
        <w:rPr>
          <w:spacing w:val="-1"/>
        </w:rPr>
        <w:t>Court</w:t>
      </w:r>
      <w:r w:rsidRPr="00D25F9E">
        <w:t xml:space="preserve">; </w:t>
      </w:r>
      <w:r w:rsidRPr="00D25F9E">
        <w:rPr>
          <w:spacing w:val="-1"/>
        </w:rPr>
        <w:t>a</w:t>
      </w:r>
      <w:r w:rsidRPr="00D25F9E">
        <w:t>nd pu</w:t>
      </w:r>
      <w:r w:rsidRPr="00D25F9E">
        <w:rPr>
          <w:spacing w:val="-1"/>
        </w:rPr>
        <w:t>r</w:t>
      </w:r>
      <w:r w:rsidRPr="00D25F9E">
        <w:t>sui</w:t>
      </w:r>
      <w:r w:rsidRPr="00D25F9E">
        <w:rPr>
          <w:spacing w:val="2"/>
        </w:rPr>
        <w:t>n</w:t>
      </w:r>
      <w:r w:rsidRPr="00D25F9E">
        <w:t xml:space="preserve">g </w:t>
      </w:r>
      <w:r w:rsidRPr="00D25F9E">
        <w:rPr>
          <w:spacing w:val="-1"/>
        </w:rPr>
        <w:t>a</w:t>
      </w:r>
      <w:r w:rsidRPr="00D25F9E">
        <w:rPr>
          <w:spacing w:val="2"/>
        </w:rPr>
        <w:t>n</w:t>
      </w:r>
      <w:r w:rsidRPr="00D25F9E">
        <w:t>y</w:t>
      </w:r>
      <w:r w:rsidRPr="00D25F9E">
        <w:rPr>
          <w:spacing w:val="-2"/>
        </w:rPr>
        <w:t xml:space="preserve"> </w:t>
      </w:r>
      <w:r w:rsidRPr="00D25F9E">
        <w:rPr>
          <w:spacing w:val="-1"/>
        </w:rPr>
        <w:t>ac</w:t>
      </w:r>
      <w:r w:rsidRPr="00D25F9E">
        <w:t>tion in this</w:t>
      </w:r>
      <w:r w:rsidRPr="00D25F9E">
        <w:rPr>
          <w:spacing w:val="-9"/>
        </w:rPr>
        <w:t xml:space="preserve"> </w:t>
      </w:r>
      <w:r w:rsidR="00081483" w:rsidRPr="00D25F9E">
        <w:rPr>
          <w:spacing w:val="-1"/>
        </w:rPr>
        <w:t>Court</w:t>
      </w:r>
      <w:r w:rsidRPr="00D25F9E">
        <w:t>.</w:t>
      </w:r>
    </w:p>
    <w:p w14:paraId="305C10DC" w14:textId="55058914" w:rsidR="005D559D" w:rsidRPr="00D25F9E" w:rsidRDefault="005D559D" w:rsidP="00D25F9E">
      <w:pPr>
        <w:spacing w:line="480" w:lineRule="auto"/>
        <w:ind w:firstLine="720"/>
        <w:jc w:val="both"/>
      </w:pPr>
      <w:r w:rsidRPr="00D25F9E">
        <w:rPr>
          <w:spacing w:val="-1"/>
        </w:rPr>
        <w:t>(c</w:t>
      </w:r>
      <w:r w:rsidRPr="00D25F9E">
        <w:t>)</w:t>
      </w:r>
      <w:r w:rsidRPr="00D25F9E">
        <w:rPr>
          <w:spacing w:val="59"/>
        </w:rPr>
        <w:t xml:space="preserve"> </w:t>
      </w:r>
      <w:r w:rsidRPr="00D25F9E">
        <w:t>Atto</w:t>
      </w:r>
      <w:r w:rsidRPr="00D25F9E">
        <w:rPr>
          <w:spacing w:val="-1"/>
        </w:rPr>
        <w:t>r</w:t>
      </w:r>
      <w:r w:rsidRPr="00D25F9E">
        <w:t>n</w:t>
      </w:r>
      <w:r w:rsidRPr="00D25F9E">
        <w:rPr>
          <w:spacing w:val="4"/>
        </w:rPr>
        <w:t>e</w:t>
      </w:r>
      <w:r w:rsidRPr="00D25F9E">
        <w:rPr>
          <w:spacing w:val="-5"/>
        </w:rPr>
        <w:t>y</w:t>
      </w:r>
      <w:r w:rsidRPr="00D25F9E">
        <w:t>s</w:t>
      </w:r>
      <w:r w:rsidRPr="00D25F9E">
        <w:rPr>
          <w:spacing w:val="3"/>
        </w:rPr>
        <w:t xml:space="preserve"> that </w:t>
      </w:r>
      <w:r w:rsidRPr="00D25F9E">
        <w:rPr>
          <w:spacing w:val="-1"/>
        </w:rPr>
        <w:t>a</w:t>
      </w:r>
      <w:r w:rsidRPr="00D25F9E">
        <w:rPr>
          <w:spacing w:val="2"/>
        </w:rPr>
        <w:t>r</w:t>
      </w:r>
      <w:r w:rsidRPr="00D25F9E">
        <w:t>e</w:t>
      </w:r>
      <w:r w:rsidRPr="00D25F9E">
        <w:rPr>
          <w:spacing w:val="-1"/>
        </w:rPr>
        <w:t xml:space="preserve"> </w:t>
      </w:r>
      <w:r w:rsidRPr="00D25F9E">
        <w:rPr>
          <w:spacing w:val="2"/>
        </w:rPr>
        <w:t>n</w:t>
      </w:r>
      <w:r w:rsidRPr="00D25F9E">
        <w:t>ot oth</w:t>
      </w:r>
      <w:r w:rsidRPr="00D25F9E">
        <w:rPr>
          <w:spacing w:val="-1"/>
        </w:rPr>
        <w:t>er</w:t>
      </w:r>
      <w:r w:rsidRPr="00D25F9E">
        <w:t>wise</w:t>
      </w:r>
      <w:r w:rsidRPr="00D25F9E">
        <w:rPr>
          <w:spacing w:val="-1"/>
        </w:rPr>
        <w:t xml:space="preserve"> </w:t>
      </w:r>
      <w:r w:rsidRPr="00D25F9E">
        <w:t>m</w:t>
      </w:r>
      <w:r w:rsidRPr="00D25F9E">
        <w:rPr>
          <w:spacing w:val="-1"/>
        </w:rPr>
        <w:t>e</w:t>
      </w:r>
      <w:r w:rsidRPr="00D25F9E">
        <w:t>mb</w:t>
      </w:r>
      <w:r w:rsidRPr="00D25F9E">
        <w:rPr>
          <w:spacing w:val="-1"/>
        </w:rPr>
        <w:t>er</w:t>
      </w:r>
      <w:r w:rsidRPr="00D25F9E">
        <w:t>s of</w:t>
      </w:r>
      <w:r w:rsidRPr="00D25F9E">
        <w:rPr>
          <w:spacing w:val="2"/>
        </w:rPr>
        <w:t xml:space="preserve"> </w:t>
      </w:r>
      <w:r w:rsidRPr="00D25F9E">
        <w:t>the</w:t>
      </w:r>
      <w:r w:rsidRPr="00D25F9E">
        <w:rPr>
          <w:spacing w:val="-1"/>
        </w:rPr>
        <w:t xml:space="preserve"> </w:t>
      </w:r>
      <w:r w:rsidRPr="00D25F9E">
        <w:t>b</w:t>
      </w:r>
      <w:r w:rsidRPr="00D25F9E">
        <w:rPr>
          <w:spacing w:val="-1"/>
        </w:rPr>
        <w:t>a</w:t>
      </w:r>
      <w:r w:rsidRPr="00D25F9E">
        <w:t>r</w:t>
      </w:r>
      <w:r w:rsidRPr="00D25F9E">
        <w:rPr>
          <w:spacing w:val="-1"/>
        </w:rPr>
        <w:t xml:space="preserve"> </w:t>
      </w:r>
      <w:r w:rsidRPr="00D25F9E">
        <w:t>of</w:t>
      </w:r>
      <w:r w:rsidRPr="00D25F9E">
        <w:rPr>
          <w:spacing w:val="-1"/>
        </w:rPr>
        <w:t xml:space="preserve"> </w:t>
      </w:r>
      <w:del w:id="325" w:author="Brian Suckman" w:date="2023-08-07T09:24:00Z">
        <w:r w:rsidRPr="00EC61E5">
          <w:delText>the</w:delText>
        </w:r>
      </w:del>
      <w:ins w:id="326" w:author="Brian Suckman" w:date="2023-08-07T09:24:00Z">
        <w:r w:rsidR="001424AD" w:rsidRPr="00D25F9E">
          <w:t>th</w:t>
        </w:r>
        <w:r w:rsidR="001424AD">
          <w:t>is</w:t>
        </w:r>
      </w:ins>
      <w:r w:rsidR="001424AD" w:rsidRPr="00D25F9E">
        <w:rPr>
          <w:spacing w:val="1"/>
        </w:rPr>
        <w:t xml:space="preserve"> </w:t>
      </w:r>
      <w:r w:rsidR="00081483" w:rsidRPr="00D25F9E">
        <w:rPr>
          <w:spacing w:val="-1"/>
        </w:rPr>
        <w:t>Court</w:t>
      </w:r>
      <w:r w:rsidRPr="00D25F9E">
        <w:t xml:space="preserve"> but</w:t>
      </w:r>
      <w:ins w:id="327" w:author="Brian Suckman" w:date="2023-08-07T09:24:00Z">
        <w:r w:rsidRPr="00D25F9E">
          <w:rPr>
            <w:spacing w:val="-1"/>
          </w:rPr>
          <w:t xml:space="preserve"> </w:t>
        </w:r>
        <w:r w:rsidR="001424AD">
          <w:rPr>
            <w:spacing w:val="-1"/>
          </w:rPr>
          <w:t>are</w:t>
        </w:r>
      </w:ins>
      <w:r w:rsidR="001424AD">
        <w:rPr>
          <w:spacing w:val="-1"/>
        </w:rPr>
        <w:t xml:space="preserve"> </w:t>
      </w:r>
      <w:r w:rsidRPr="00D25F9E">
        <w:rPr>
          <w:spacing w:val="-1"/>
        </w:rPr>
        <w:t>e</w:t>
      </w:r>
      <w:r w:rsidRPr="00D25F9E">
        <w:t>mpl</w:t>
      </w:r>
      <w:r w:rsidRPr="00D25F9E">
        <w:rPr>
          <w:spacing w:val="5"/>
        </w:rPr>
        <w:t>o</w:t>
      </w:r>
      <w:r w:rsidRPr="00D25F9E">
        <w:rPr>
          <w:spacing w:val="-5"/>
        </w:rPr>
        <w:t>y</w:t>
      </w:r>
      <w:r w:rsidRPr="00D25F9E">
        <w:rPr>
          <w:spacing w:val="-1"/>
        </w:rPr>
        <w:t xml:space="preserve">ed as special counsel </w:t>
      </w:r>
      <w:r w:rsidRPr="00D25F9E">
        <w:t>pu</w:t>
      </w:r>
      <w:r w:rsidRPr="00D25F9E">
        <w:rPr>
          <w:spacing w:val="-1"/>
        </w:rPr>
        <w:t>r</w:t>
      </w:r>
      <w:r w:rsidRPr="00D25F9E">
        <w:t>su</w:t>
      </w:r>
      <w:r w:rsidRPr="00D25F9E">
        <w:rPr>
          <w:spacing w:val="-1"/>
        </w:rPr>
        <w:t>a</w:t>
      </w:r>
      <w:r w:rsidRPr="00D25F9E">
        <w:t>nt to 11 U.</w:t>
      </w:r>
      <w:r w:rsidRPr="00D25F9E">
        <w:rPr>
          <w:spacing w:val="1"/>
        </w:rPr>
        <w:t>S</w:t>
      </w:r>
      <w:r w:rsidRPr="00D25F9E">
        <w:t>.</w:t>
      </w:r>
      <w:r w:rsidRPr="00D25F9E">
        <w:rPr>
          <w:spacing w:val="1"/>
        </w:rPr>
        <w:t>C</w:t>
      </w:r>
      <w:r w:rsidRPr="00D25F9E">
        <w:t xml:space="preserve">. § 327(e) shall </w:t>
      </w:r>
      <w:r w:rsidRPr="00D25F9E">
        <w:rPr>
          <w:spacing w:val="-1"/>
        </w:rPr>
        <w:t>c</w:t>
      </w:r>
      <w:r w:rsidRPr="00D25F9E">
        <w:t>omp</w:t>
      </w:r>
      <w:r w:rsidRPr="00D25F9E">
        <w:rPr>
          <w:spacing w:val="3"/>
        </w:rPr>
        <w:t>l</w:t>
      </w:r>
      <w:r w:rsidRPr="00D25F9E">
        <w:t>y</w:t>
      </w:r>
      <w:r w:rsidRPr="00D25F9E">
        <w:rPr>
          <w:spacing w:val="-2"/>
        </w:rPr>
        <w:t xml:space="preserve"> </w:t>
      </w:r>
      <w:r w:rsidRPr="00D25F9E">
        <w:t xml:space="preserve">with </w:t>
      </w:r>
      <w:r w:rsidR="00005948" w:rsidRPr="00D25F9E">
        <w:t>Local Rule</w:t>
      </w:r>
      <w:r w:rsidR="000D6EFD" w:rsidRPr="00D25F9E">
        <w:t xml:space="preserve"> </w:t>
      </w:r>
      <w:r w:rsidR="00097B58" w:rsidRPr="00D25F9E">
        <w:t>5005-4</w:t>
      </w:r>
      <w:r w:rsidRPr="00D25F9E">
        <w:t xml:space="preserve"> and use their CM/ECF accounts to </w:t>
      </w:r>
      <w:r w:rsidRPr="00D25F9E">
        <w:rPr>
          <w:spacing w:val="-1"/>
        </w:rPr>
        <w:t>f</w:t>
      </w:r>
      <w:r w:rsidRPr="00D25F9E">
        <w:t>ile</w:t>
      </w:r>
      <w:r w:rsidRPr="00D25F9E">
        <w:rPr>
          <w:spacing w:val="-1"/>
        </w:rPr>
        <w:t xml:space="preserve"> documents</w:t>
      </w:r>
      <w:r w:rsidRPr="00D25F9E">
        <w:rPr>
          <w:spacing w:val="3"/>
        </w:rPr>
        <w:t xml:space="preserve"> only to the extent consistent with the professional services authorized by the </w:t>
      </w:r>
      <w:r w:rsidR="00081483" w:rsidRPr="00D25F9E">
        <w:rPr>
          <w:spacing w:val="3"/>
        </w:rPr>
        <w:t>Court</w:t>
      </w:r>
      <w:r w:rsidRPr="00D25F9E">
        <w:rPr>
          <w:spacing w:val="3"/>
        </w:rPr>
        <w:t xml:space="preserve"> pursuant to an order of employment</w:t>
      </w:r>
      <w:r w:rsidR="00A335DB" w:rsidRPr="00D25F9E">
        <w:t xml:space="preserve">. </w:t>
      </w:r>
    </w:p>
    <w:p w14:paraId="56FF88E2" w14:textId="2D2974F8" w:rsidR="005D559D" w:rsidRPr="00D25F9E" w:rsidRDefault="005D559D" w:rsidP="00D25F9E">
      <w:pPr>
        <w:spacing w:line="480" w:lineRule="auto"/>
        <w:ind w:firstLine="720"/>
        <w:jc w:val="both"/>
      </w:pPr>
      <w:r w:rsidRPr="00D25F9E">
        <w:t xml:space="preserve">(d) If </w:t>
      </w:r>
      <w:r w:rsidR="007F6845" w:rsidRPr="00D25F9E">
        <w:t>an attorney</w:t>
      </w:r>
      <w:r w:rsidRPr="00D25F9E">
        <w:t xml:space="preserve"> is employed pursuant to 11 U.</w:t>
      </w:r>
      <w:r w:rsidRPr="00D25F9E">
        <w:rPr>
          <w:spacing w:val="1"/>
        </w:rPr>
        <w:t>S</w:t>
      </w:r>
      <w:r w:rsidRPr="00D25F9E">
        <w:t>.</w:t>
      </w:r>
      <w:r w:rsidRPr="00D25F9E">
        <w:rPr>
          <w:spacing w:val="1"/>
        </w:rPr>
        <w:t>C</w:t>
      </w:r>
      <w:r w:rsidRPr="00D25F9E">
        <w:t xml:space="preserve">. § 327(a) and represents a client before the </w:t>
      </w:r>
      <w:r w:rsidR="00081483" w:rsidRPr="00D25F9E">
        <w:t>Court</w:t>
      </w:r>
      <w:r w:rsidRPr="00D25F9E">
        <w:t xml:space="preserve"> in a bankruptcy case or adversary proceeding, that attorney must comply with the requirements to be admitted to the bar of the Middle District of Alabama or file a motion pro hac vice.</w:t>
      </w:r>
    </w:p>
    <w:p w14:paraId="24333273" w14:textId="2A7927A2" w:rsidR="005D559D" w:rsidRPr="00D25F9E" w:rsidRDefault="005D559D" w:rsidP="00D25F9E">
      <w:pPr>
        <w:spacing w:line="480" w:lineRule="auto"/>
        <w:ind w:firstLine="1440"/>
        <w:jc w:val="both"/>
      </w:pPr>
      <w:r w:rsidRPr="00D25F9E">
        <w:t xml:space="preserve">(1) Motions to appear pro hac vice must be accompanied by the filing fee and a certificate of good standing from the United States District </w:t>
      </w:r>
      <w:r w:rsidR="00081483" w:rsidRPr="00D25F9E">
        <w:t>Court</w:t>
      </w:r>
      <w:r w:rsidRPr="00D25F9E">
        <w:t xml:space="preserve"> where the attorney normally practices.</w:t>
      </w:r>
    </w:p>
    <w:p w14:paraId="5B233247" w14:textId="573E9239" w:rsidR="005D559D" w:rsidRPr="00D25F9E" w:rsidRDefault="005D559D" w:rsidP="00D25F9E">
      <w:pPr>
        <w:spacing w:line="480" w:lineRule="auto"/>
        <w:ind w:firstLine="1440"/>
        <w:jc w:val="both"/>
      </w:pPr>
      <w:r w:rsidRPr="00D25F9E">
        <w:t xml:space="preserve">(2) </w:t>
      </w:r>
      <w:r w:rsidR="005D6D77" w:rsidRPr="00D25F9E">
        <w:t>M</w:t>
      </w:r>
      <w:r w:rsidRPr="00D25F9E">
        <w:t xml:space="preserve">otions </w:t>
      </w:r>
      <w:r w:rsidR="00FF21BD" w:rsidRPr="00D25F9E">
        <w:t xml:space="preserve">to appear pro hac vice </w:t>
      </w:r>
      <w:del w:id="328" w:author="Brian Suckman" w:date="2023-08-07T09:24:00Z">
        <w:r w:rsidRPr="00EC61E5">
          <w:delText>may generally</w:delText>
        </w:r>
      </w:del>
      <w:ins w:id="329" w:author="Brian Suckman" w:date="2023-08-07T09:24:00Z">
        <w:r w:rsidR="001424AD">
          <w:t>shall</w:t>
        </w:r>
      </w:ins>
      <w:r w:rsidR="001424AD">
        <w:t xml:space="preserve"> </w:t>
      </w:r>
      <w:r w:rsidRPr="00D25F9E">
        <w:t xml:space="preserve">be submitted to </w:t>
      </w:r>
      <w:r w:rsidR="005D6D77" w:rsidRPr="00D25F9E">
        <w:t xml:space="preserve">the </w:t>
      </w:r>
      <w:r w:rsidR="00081483" w:rsidRPr="00D25F9E">
        <w:t>Court</w:t>
      </w:r>
      <w:r w:rsidRPr="00D25F9E">
        <w:t xml:space="preserve"> </w:t>
      </w:r>
      <w:del w:id="330" w:author="Brian Suckman" w:date="2023-08-07T09:24:00Z">
        <w:r w:rsidRPr="00EC61E5">
          <w:delText>two ways</w:delText>
        </w:r>
      </w:del>
      <w:ins w:id="331" w:author="Brian Suckman" w:date="2023-08-07T09:24:00Z">
        <w:r w:rsidR="001424AD">
          <w:t>as follows</w:t>
        </w:r>
      </w:ins>
      <w:r w:rsidRPr="00D25F9E">
        <w:t>:</w:t>
      </w:r>
    </w:p>
    <w:p w14:paraId="704CB916" w14:textId="28E8A388" w:rsidR="005D559D" w:rsidRPr="00D25F9E" w:rsidRDefault="005D559D" w:rsidP="00D25F9E">
      <w:pPr>
        <w:spacing w:line="480" w:lineRule="auto"/>
        <w:ind w:firstLine="2160"/>
        <w:jc w:val="both"/>
      </w:pPr>
      <w:r w:rsidRPr="00D25F9E">
        <w:t>(</w:t>
      </w:r>
      <w:r w:rsidR="00EC57F4" w:rsidRPr="00D25F9E">
        <w:t>A</w:t>
      </w:r>
      <w:r w:rsidRPr="00D25F9E">
        <w:t>) by having local counsel use the CM/ECF system to pay the fee and submit the motion and certificate of good standing, or</w:t>
      </w:r>
    </w:p>
    <w:p w14:paraId="4A658564" w14:textId="7FD66820" w:rsidR="005D559D" w:rsidRPr="00D25F9E" w:rsidRDefault="005D559D" w:rsidP="00D25F9E">
      <w:pPr>
        <w:spacing w:line="480" w:lineRule="auto"/>
        <w:ind w:firstLine="2160"/>
        <w:jc w:val="both"/>
      </w:pPr>
      <w:r w:rsidRPr="00D25F9E">
        <w:t>(</w:t>
      </w:r>
      <w:r w:rsidR="00EC57F4" w:rsidRPr="00D25F9E">
        <w:t>B</w:t>
      </w:r>
      <w:r w:rsidRPr="00D25F9E">
        <w:t xml:space="preserve">) by mailing the motion, certificate of good standing, and a check for the fee to </w:t>
      </w:r>
      <w:r w:rsidR="006D5F97" w:rsidRPr="00D25F9E">
        <w:t xml:space="preserve">the Clerk at the following </w:t>
      </w:r>
      <w:r w:rsidRPr="00D25F9E">
        <w:t>address:</w:t>
      </w:r>
    </w:p>
    <w:p w14:paraId="33BB25AB" w14:textId="4C7524B1" w:rsidR="005D559D" w:rsidRPr="00D25F9E" w:rsidRDefault="00081483" w:rsidP="00D25F9E">
      <w:pPr>
        <w:ind w:firstLine="3510"/>
        <w:jc w:val="both"/>
      </w:pPr>
      <w:r w:rsidRPr="00D25F9E">
        <w:t>Clerk</w:t>
      </w:r>
      <w:r w:rsidR="005D559D" w:rsidRPr="00D25F9E">
        <w:t>'s Office</w:t>
      </w:r>
    </w:p>
    <w:p w14:paraId="2DA0F0E2" w14:textId="450D8333" w:rsidR="005D559D" w:rsidRPr="00D25F9E" w:rsidRDefault="005D559D" w:rsidP="00D25F9E">
      <w:pPr>
        <w:ind w:firstLine="3510"/>
        <w:jc w:val="both"/>
      </w:pPr>
      <w:r w:rsidRPr="00D25F9E">
        <w:t xml:space="preserve">U.S. Bankruptcy </w:t>
      </w:r>
      <w:r w:rsidR="00081483" w:rsidRPr="00D25F9E">
        <w:t>Court</w:t>
      </w:r>
    </w:p>
    <w:p w14:paraId="1245C6D3" w14:textId="77777777" w:rsidR="005D559D" w:rsidRPr="00D25F9E" w:rsidRDefault="005D559D" w:rsidP="00D25F9E">
      <w:pPr>
        <w:ind w:firstLine="3510"/>
        <w:jc w:val="both"/>
      </w:pPr>
      <w:r w:rsidRPr="00D25F9E">
        <w:t>One Church Street</w:t>
      </w:r>
    </w:p>
    <w:p w14:paraId="19E95363" w14:textId="77777777" w:rsidR="005D559D" w:rsidRPr="00D25F9E" w:rsidRDefault="005D559D" w:rsidP="00D25F9E">
      <w:pPr>
        <w:ind w:firstLine="3510"/>
        <w:jc w:val="both"/>
      </w:pPr>
      <w:r w:rsidRPr="00D25F9E">
        <w:t>Montgomery, Alabama 36104</w:t>
      </w:r>
    </w:p>
    <w:p w14:paraId="2730C26D" w14:textId="77777777" w:rsidR="005D559D" w:rsidRPr="00D25F9E" w:rsidRDefault="005D559D" w:rsidP="00D25F9E">
      <w:pPr>
        <w:ind w:firstLine="720"/>
        <w:jc w:val="both"/>
      </w:pPr>
    </w:p>
    <w:p w14:paraId="149F91B0" w14:textId="0E4A4057" w:rsidR="005D559D" w:rsidRPr="00D25F9E" w:rsidRDefault="005D559D" w:rsidP="00D25F9E">
      <w:pPr>
        <w:spacing w:line="480" w:lineRule="auto"/>
        <w:ind w:firstLine="1440"/>
        <w:jc w:val="both"/>
      </w:pPr>
      <w:r w:rsidRPr="00D25F9E">
        <w:t xml:space="preserve">(3) Once admitted pro hac vice, the attorney must request </w:t>
      </w:r>
      <w:r w:rsidR="007F6845" w:rsidRPr="00D25F9E">
        <w:t>to be</w:t>
      </w:r>
      <w:r w:rsidRPr="00D25F9E">
        <w:t xml:space="preserve"> linked to a local CM/ECF account before filing additional documents with the </w:t>
      </w:r>
      <w:r w:rsidR="00081483" w:rsidRPr="00D25F9E">
        <w:t>Court</w:t>
      </w:r>
      <w:r w:rsidRPr="00D25F9E">
        <w:t>.</w:t>
      </w:r>
    </w:p>
    <w:p w14:paraId="48A4C85B" w14:textId="760F11CE" w:rsidR="005D559D" w:rsidRPr="00D25F9E" w:rsidRDefault="005D559D" w:rsidP="00D25F9E">
      <w:pPr>
        <w:spacing w:line="480" w:lineRule="auto"/>
        <w:ind w:firstLine="720"/>
        <w:jc w:val="both"/>
      </w:pPr>
      <w:r w:rsidRPr="00D25F9E">
        <w:t xml:space="preserve">(e) All attorneys who appear in this </w:t>
      </w:r>
      <w:r w:rsidR="00081483" w:rsidRPr="00D25F9E">
        <w:t>Court</w:t>
      </w:r>
      <w:r w:rsidRPr="00D25F9E">
        <w:t xml:space="preserve"> shall be deemed to be familiar with and shall be governed by these </w:t>
      </w:r>
      <w:r w:rsidR="006D5F97" w:rsidRPr="00D25F9E">
        <w:t>Local Rules and applicable rules of professional conduct</w:t>
      </w:r>
      <w:r w:rsidRPr="00D25F9E">
        <w:t xml:space="preserve">. Such attorneys shall be subject to the disciplinary powers of the </w:t>
      </w:r>
      <w:r w:rsidR="00081483" w:rsidRPr="00D25F9E">
        <w:t>Court</w:t>
      </w:r>
      <w:r w:rsidRPr="00D25F9E">
        <w:t xml:space="preserve">. Attorneys should conduct themselves with civility and in a spirit of cooperation to reduce unnecessary cost and delay. </w:t>
      </w:r>
    </w:p>
    <w:p w14:paraId="74A72678" w14:textId="737CE61A" w:rsidR="005D559D" w:rsidRPr="00D25F9E" w:rsidRDefault="005D559D" w:rsidP="00D25F9E">
      <w:pPr>
        <w:spacing w:line="480" w:lineRule="auto"/>
        <w:ind w:firstLine="720"/>
        <w:jc w:val="both"/>
      </w:pPr>
      <w:r w:rsidRPr="00D25F9E">
        <w:t xml:space="preserve">(f) Attorneys </w:t>
      </w:r>
      <w:r w:rsidR="005C0C88" w:rsidRPr="00D25F9E">
        <w:t xml:space="preserve">who become ineligible to practice law are subject to the following: </w:t>
      </w:r>
    </w:p>
    <w:p w14:paraId="4B7BBA83" w14:textId="74B92B0E" w:rsidR="005D559D" w:rsidRPr="00D25F9E" w:rsidRDefault="005D559D" w:rsidP="00D25F9E">
      <w:pPr>
        <w:spacing w:line="480" w:lineRule="auto"/>
        <w:ind w:firstLine="1440"/>
        <w:jc w:val="both"/>
      </w:pPr>
      <w:r w:rsidRPr="00D25F9E">
        <w:t xml:space="preserve">(1) An attorney admitted to practice before this </w:t>
      </w:r>
      <w:r w:rsidR="00081483" w:rsidRPr="00D25F9E">
        <w:t>Court</w:t>
      </w:r>
      <w:r w:rsidRPr="00D25F9E">
        <w:t xml:space="preserve"> </w:t>
      </w:r>
      <w:r w:rsidR="005D6D77" w:rsidRPr="00D25F9E">
        <w:t xml:space="preserve">who </w:t>
      </w:r>
      <w:r w:rsidRPr="00D25F9E">
        <w:t xml:space="preserve">voluntarily resigns from the </w:t>
      </w:r>
      <w:r w:rsidR="00FC4F20" w:rsidRPr="00D25F9E">
        <w:t xml:space="preserve">bar of any state, </w:t>
      </w:r>
      <w:r w:rsidRPr="00D25F9E">
        <w:t>the District of Columbia</w:t>
      </w:r>
      <w:r w:rsidR="005D6D77" w:rsidRPr="00D25F9E">
        <w:t>,</w:t>
      </w:r>
      <w:r w:rsidRPr="00D25F9E">
        <w:t xml:space="preserve"> </w:t>
      </w:r>
      <w:r w:rsidR="00FC4F20" w:rsidRPr="00D25F9E">
        <w:t>any</w:t>
      </w:r>
      <w:r w:rsidRPr="00D25F9E">
        <w:t xml:space="preserve"> territory</w:t>
      </w:r>
      <w:r w:rsidR="00FC4F20" w:rsidRPr="00D25F9E">
        <w:t>, or any other court of competent jurisdiction</w:t>
      </w:r>
      <w:r w:rsidRPr="00D25F9E">
        <w:t xml:space="preserve"> upon whose admission the attorney’s eligibility to practice law in this </w:t>
      </w:r>
      <w:r w:rsidR="00081483" w:rsidRPr="00D25F9E">
        <w:t>Court</w:t>
      </w:r>
      <w:r w:rsidRPr="00D25F9E">
        <w:t xml:space="preserve"> relies</w:t>
      </w:r>
      <w:r w:rsidR="005D6D77" w:rsidRPr="00D25F9E">
        <w:t>,</w:t>
      </w:r>
      <w:r w:rsidRPr="00D25F9E">
        <w:t xml:space="preserve"> shall immediately notify the </w:t>
      </w:r>
      <w:r w:rsidR="00081483" w:rsidRPr="00D25F9E">
        <w:t>Court</w:t>
      </w:r>
      <w:r w:rsidRPr="00D25F9E">
        <w:t xml:space="preserve"> of such resignation. Upon such notification, the </w:t>
      </w:r>
      <w:r w:rsidR="00081483" w:rsidRPr="00D25F9E">
        <w:t>Court</w:t>
      </w:r>
      <w:r w:rsidRPr="00D25F9E">
        <w:t xml:space="preserve"> shall suspend the attorney’s right to practice before the </w:t>
      </w:r>
      <w:r w:rsidR="00081483" w:rsidRPr="00D25F9E">
        <w:t>Court</w:t>
      </w:r>
      <w:r w:rsidR="00A335DB" w:rsidRPr="00D25F9E">
        <w:t xml:space="preserve">. </w:t>
      </w:r>
    </w:p>
    <w:p w14:paraId="64AF033D" w14:textId="53E8016B" w:rsidR="005D559D" w:rsidRPr="00D25F9E" w:rsidRDefault="005D559D" w:rsidP="00D25F9E">
      <w:pPr>
        <w:spacing w:line="480" w:lineRule="auto"/>
        <w:ind w:firstLine="1440"/>
        <w:jc w:val="both"/>
      </w:pPr>
      <w:r w:rsidRPr="00D25F9E">
        <w:t xml:space="preserve">(2) An attorney admitted to practice before this </w:t>
      </w:r>
      <w:r w:rsidR="00081483" w:rsidRPr="00D25F9E">
        <w:t>Court</w:t>
      </w:r>
      <w:r w:rsidRPr="00D25F9E">
        <w:t xml:space="preserve"> </w:t>
      </w:r>
      <w:r w:rsidR="005D6D77" w:rsidRPr="00D25F9E">
        <w:t xml:space="preserve">who </w:t>
      </w:r>
      <w:r w:rsidRPr="00D25F9E">
        <w:t xml:space="preserve">becomes ineligible to practice law because of disbarment or suspension by the bar of any state, the District of Columbia, </w:t>
      </w:r>
      <w:r w:rsidR="00FC4F20" w:rsidRPr="00D25F9E">
        <w:t>any</w:t>
      </w:r>
      <w:r w:rsidRPr="00D25F9E">
        <w:t xml:space="preserve"> territory, or any other </w:t>
      </w:r>
      <w:r w:rsidR="00FC4F20" w:rsidRPr="00D25F9E">
        <w:t>c</w:t>
      </w:r>
      <w:r w:rsidR="00081483" w:rsidRPr="00D25F9E">
        <w:t>ourt</w:t>
      </w:r>
      <w:r w:rsidRPr="00D25F9E">
        <w:t xml:space="preserve"> of competent jurisdiction, shall immediately notify the </w:t>
      </w:r>
      <w:r w:rsidR="00081483" w:rsidRPr="00D25F9E">
        <w:t>Court</w:t>
      </w:r>
      <w:r w:rsidRPr="00D25F9E">
        <w:t xml:space="preserve"> of such disbarment or suspension. Upon such notification, the </w:t>
      </w:r>
      <w:r w:rsidR="00081483" w:rsidRPr="00D25F9E">
        <w:t>Court</w:t>
      </w:r>
      <w:r w:rsidRPr="00D25F9E">
        <w:t xml:space="preserve"> shall suspend the attorney’s right to practice before this </w:t>
      </w:r>
      <w:r w:rsidR="00081483" w:rsidRPr="00D25F9E">
        <w:t>Court</w:t>
      </w:r>
      <w:r w:rsidRPr="00D25F9E">
        <w:t>.</w:t>
      </w:r>
    </w:p>
    <w:p w14:paraId="291C1839" w14:textId="77777777" w:rsidR="005D559D" w:rsidRPr="00D25F9E" w:rsidRDefault="005D559D" w:rsidP="00D25F9E">
      <w:pPr>
        <w:spacing w:line="480" w:lineRule="auto"/>
        <w:ind w:firstLine="720"/>
        <w:jc w:val="both"/>
      </w:pPr>
    </w:p>
    <w:p w14:paraId="1B4BC3BB" w14:textId="7EB0FE9E" w:rsidR="00982D60" w:rsidRPr="00D25F9E" w:rsidRDefault="00982D60" w:rsidP="00D25F9E">
      <w:pPr>
        <w:jc w:val="both"/>
      </w:pPr>
      <w:r w:rsidRPr="00D25F9E">
        <w:br w:type="page"/>
      </w:r>
    </w:p>
    <w:p w14:paraId="54C859BF" w14:textId="167C778A" w:rsidR="00B5305A" w:rsidRPr="00D25F9E" w:rsidRDefault="00073FF9" w:rsidP="00D25F9E">
      <w:pPr>
        <w:pStyle w:val="Heading1"/>
        <w:tabs>
          <w:tab w:val="left" w:pos="1710"/>
        </w:tabs>
        <w:spacing w:before="0"/>
        <w:jc w:val="both"/>
        <w:rPr>
          <w:rFonts w:cs="Times New Roman"/>
        </w:rPr>
      </w:pPr>
      <w:bookmarkStart w:id="332" w:name="_Toc141966572"/>
      <w:bookmarkStart w:id="333" w:name="_Toc135200744"/>
      <w:r w:rsidRPr="00D25F9E">
        <w:rPr>
          <w:rFonts w:cs="Times New Roman"/>
        </w:rPr>
        <w:t>RULE</w:t>
      </w:r>
      <w:r w:rsidR="00152246" w:rsidRPr="00D25F9E">
        <w:rPr>
          <w:rFonts w:cs="Times New Roman"/>
          <w:spacing w:val="-3"/>
        </w:rPr>
        <w:t xml:space="preserve"> </w:t>
      </w:r>
      <w:r w:rsidR="00152246" w:rsidRPr="00D25F9E">
        <w:rPr>
          <w:rFonts w:cs="Times New Roman"/>
        </w:rPr>
        <w:t>300</w:t>
      </w:r>
      <w:r w:rsidR="00E06039" w:rsidRPr="00D25F9E">
        <w:rPr>
          <w:rFonts w:cs="Times New Roman"/>
        </w:rPr>
        <w:t>1</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CLAIMS &amp; EQUITY SECURITY INTERESTS – GENERAL;</w:t>
      </w:r>
      <w:del w:id="334" w:author="Brian Suckman" w:date="2023-08-07T09:24:00Z">
        <w:r w:rsidR="00D477DB">
          <w:br/>
        </w:r>
      </w:del>
      <w:ins w:id="335" w:author="Brian Suckman" w:date="2023-08-07T09:24:00Z">
        <w:r w:rsidR="008F15DD" w:rsidRPr="00D25F9E">
          <w:rPr>
            <w:rFonts w:cs="Times New Roman"/>
          </w:rPr>
          <w:t xml:space="preserve"> </w:t>
        </w:r>
      </w:ins>
      <w:r w:rsidR="008F15DD" w:rsidRPr="00D25F9E">
        <w:rPr>
          <w:rFonts w:cs="Times New Roman"/>
        </w:rPr>
        <w:t>ELECTRONIC FILING OF CLAIMS</w:t>
      </w:r>
      <w:bookmarkEnd w:id="332"/>
      <w:bookmarkEnd w:id="333"/>
      <w:ins w:id="336" w:author="Brian Suckman" w:date="2023-08-07T09:24:00Z">
        <w:r w:rsidR="00812759" w:rsidRPr="00D25F9E">
          <w:rPr>
            <w:rFonts w:cs="Times New Roman"/>
          </w:rPr>
          <w:t xml:space="preserve"> </w:t>
        </w:r>
      </w:ins>
    </w:p>
    <w:p w14:paraId="5CA12475" w14:textId="1BCAF93D" w:rsidR="00E06039" w:rsidRPr="00D25F9E" w:rsidRDefault="00E06039" w:rsidP="00D25F9E">
      <w:pPr>
        <w:spacing w:before="59"/>
        <w:ind w:left="120"/>
        <w:jc w:val="both"/>
        <w:rPr>
          <w:b/>
          <w:spacing w:val="-3"/>
        </w:rPr>
      </w:pPr>
      <w:r w:rsidRPr="00D25F9E">
        <w:rPr>
          <w:b/>
          <w:spacing w:val="-3"/>
        </w:rPr>
        <w:t xml:space="preserve"> </w:t>
      </w:r>
    </w:p>
    <w:p w14:paraId="0FF8A561" w14:textId="192D20A1" w:rsidR="003165B5" w:rsidRPr="00D25F9E" w:rsidRDefault="00D25128" w:rsidP="00D25F9E">
      <w:pPr>
        <w:spacing w:before="10" w:line="480" w:lineRule="auto"/>
        <w:ind w:right="-20"/>
        <w:jc w:val="both"/>
      </w:pPr>
      <w:r w:rsidRPr="00D25F9E">
        <w:rPr>
          <w:spacing w:val="-1"/>
        </w:rPr>
        <w:tab/>
      </w:r>
      <w:r w:rsidR="00E06039" w:rsidRPr="00D25F9E">
        <w:rPr>
          <w:spacing w:val="-1"/>
        </w:rPr>
        <w:t>Any cr</w:t>
      </w:r>
      <w:r w:rsidR="00152246" w:rsidRPr="00D25F9E">
        <w:rPr>
          <w:spacing w:val="-1"/>
        </w:rPr>
        <w:t>e</w:t>
      </w:r>
      <w:r w:rsidR="00152246" w:rsidRPr="00D25F9E">
        <w:t>dito</w:t>
      </w:r>
      <w:r w:rsidR="00152246" w:rsidRPr="00D25F9E">
        <w:rPr>
          <w:spacing w:val="-1"/>
        </w:rPr>
        <w:t>r</w:t>
      </w:r>
      <w:r w:rsidR="00152246" w:rsidRPr="00D25F9E">
        <w:t xml:space="preserve"> who</w:t>
      </w:r>
      <w:r w:rsidR="00152246" w:rsidRPr="00D25F9E">
        <w:rPr>
          <w:spacing w:val="2"/>
        </w:rPr>
        <w:t xml:space="preserve"> </w:t>
      </w:r>
      <w:r w:rsidR="00152246" w:rsidRPr="00D25F9E">
        <w:rPr>
          <w:spacing w:val="-1"/>
        </w:rPr>
        <w:t>f</w:t>
      </w:r>
      <w:r w:rsidR="00152246" w:rsidRPr="00D25F9E">
        <w:t>ile</w:t>
      </w:r>
      <w:r w:rsidR="00E06039" w:rsidRPr="00D25F9E">
        <w:t>s</w:t>
      </w:r>
      <w:r w:rsidR="00152246" w:rsidRPr="00D25F9E">
        <w:rPr>
          <w:spacing w:val="-1"/>
        </w:rPr>
        <w:t xml:space="preserve"> </w:t>
      </w:r>
      <w:r w:rsidR="00152246" w:rsidRPr="00D25F9E">
        <w:rPr>
          <w:spacing w:val="2"/>
        </w:rPr>
        <w:t>p</w:t>
      </w:r>
      <w:r w:rsidR="00152246" w:rsidRPr="00D25F9E">
        <w:rPr>
          <w:spacing w:val="-1"/>
        </w:rPr>
        <w:t>r</w:t>
      </w:r>
      <w:r w:rsidR="00152246" w:rsidRPr="00D25F9E">
        <w:t>oo</w:t>
      </w:r>
      <w:r w:rsidR="00152246" w:rsidRPr="00D25F9E">
        <w:rPr>
          <w:spacing w:val="-1"/>
        </w:rPr>
        <w:t>f</w:t>
      </w:r>
      <w:r w:rsidR="00152246" w:rsidRPr="00D25F9E">
        <w:t>s of</w:t>
      </w:r>
      <w:r w:rsidR="00152246" w:rsidRPr="00D25F9E">
        <w:rPr>
          <w:spacing w:val="2"/>
        </w:rPr>
        <w:t xml:space="preserve"> </w:t>
      </w:r>
      <w:r w:rsidR="00152246" w:rsidRPr="00D25F9E">
        <w:rPr>
          <w:spacing w:val="-1"/>
        </w:rPr>
        <w:t>c</w:t>
      </w:r>
      <w:r w:rsidR="00152246" w:rsidRPr="00D25F9E">
        <w:t>l</w:t>
      </w:r>
      <w:r w:rsidR="00152246" w:rsidRPr="00D25F9E">
        <w:rPr>
          <w:spacing w:val="-1"/>
        </w:rPr>
        <w:t>a</w:t>
      </w:r>
      <w:r w:rsidR="00152246" w:rsidRPr="00D25F9E">
        <w:t>im m</w:t>
      </w:r>
      <w:r w:rsidR="00152246" w:rsidRPr="00D25F9E">
        <w:rPr>
          <w:spacing w:val="4"/>
        </w:rPr>
        <w:t>a</w:t>
      </w:r>
      <w:r w:rsidR="00152246" w:rsidRPr="00D25F9E">
        <w:t>y</w:t>
      </w:r>
      <w:r w:rsidR="000907B1" w:rsidRPr="00D25F9E">
        <w:t xml:space="preserve"> </w:t>
      </w:r>
      <w:r w:rsidR="00152246" w:rsidRPr="00D25F9E">
        <w:rPr>
          <w:spacing w:val="-1"/>
        </w:rPr>
        <w:t>f</w:t>
      </w:r>
      <w:r w:rsidR="00152246" w:rsidRPr="00D25F9E">
        <w:t>ile</w:t>
      </w:r>
      <w:r w:rsidR="00152246" w:rsidRPr="00D25F9E">
        <w:rPr>
          <w:spacing w:val="1"/>
        </w:rPr>
        <w:t xml:space="preserve"> </w:t>
      </w:r>
      <w:r w:rsidR="00152246" w:rsidRPr="00D25F9E">
        <w:rPr>
          <w:spacing w:val="-1"/>
        </w:rPr>
        <w:t>c</w:t>
      </w:r>
      <w:r w:rsidR="00152246" w:rsidRPr="00D25F9E">
        <w:t>l</w:t>
      </w:r>
      <w:r w:rsidR="00152246" w:rsidRPr="00D25F9E">
        <w:rPr>
          <w:spacing w:val="1"/>
        </w:rPr>
        <w:t>a</w:t>
      </w:r>
      <w:r w:rsidR="00152246" w:rsidRPr="00D25F9E">
        <w:t xml:space="preserve">ims </w:t>
      </w:r>
      <w:r w:rsidR="00152246" w:rsidRPr="00D25F9E">
        <w:rPr>
          <w:spacing w:val="-1"/>
        </w:rPr>
        <w:t>a</w:t>
      </w:r>
      <w:r w:rsidR="00152246" w:rsidRPr="00D25F9E">
        <w:t>nd suppo</w:t>
      </w:r>
      <w:r w:rsidR="00152246" w:rsidRPr="00D25F9E">
        <w:rPr>
          <w:spacing w:val="-1"/>
        </w:rPr>
        <w:t>r</w:t>
      </w:r>
      <w:r w:rsidR="00152246" w:rsidRPr="00D25F9E">
        <w:t>ting</w:t>
      </w:r>
      <w:r w:rsidR="00152246" w:rsidRPr="00D25F9E">
        <w:rPr>
          <w:spacing w:val="-2"/>
        </w:rPr>
        <w:t xml:space="preserve"> </w:t>
      </w:r>
      <w:r w:rsidR="00152246" w:rsidRPr="00D25F9E">
        <w:t>do</w:t>
      </w:r>
      <w:r w:rsidR="00152246" w:rsidRPr="00D25F9E">
        <w:rPr>
          <w:spacing w:val="-1"/>
        </w:rPr>
        <w:t>c</w:t>
      </w:r>
      <w:r w:rsidR="00152246" w:rsidRPr="00D25F9E">
        <w:t>um</w:t>
      </w:r>
      <w:r w:rsidR="00152246" w:rsidRPr="00D25F9E">
        <w:rPr>
          <w:spacing w:val="-1"/>
        </w:rPr>
        <w:t>e</w:t>
      </w:r>
      <w:r w:rsidR="00152246" w:rsidRPr="00D25F9E">
        <w:t xml:space="preserve">nts </w:t>
      </w:r>
      <w:r w:rsidR="00152246" w:rsidRPr="00D25F9E">
        <w:rPr>
          <w:spacing w:val="-1"/>
        </w:rPr>
        <w:t>e</w:t>
      </w:r>
      <w:r w:rsidR="00152246" w:rsidRPr="00D25F9E">
        <w:rPr>
          <w:spacing w:val="3"/>
        </w:rPr>
        <w:t>l</w:t>
      </w:r>
      <w:r w:rsidR="00152246" w:rsidRPr="00D25F9E">
        <w:rPr>
          <w:spacing w:val="-1"/>
        </w:rPr>
        <w:t>ec</w:t>
      </w:r>
      <w:r w:rsidR="00152246" w:rsidRPr="00D25F9E">
        <w:t>t</w:t>
      </w:r>
      <w:r w:rsidR="00152246" w:rsidRPr="00D25F9E">
        <w:rPr>
          <w:spacing w:val="-1"/>
        </w:rPr>
        <w:t>r</w:t>
      </w:r>
      <w:r w:rsidR="00152246" w:rsidRPr="00D25F9E">
        <w:t>oni</w:t>
      </w:r>
      <w:r w:rsidR="00152246" w:rsidRPr="00D25F9E">
        <w:rPr>
          <w:spacing w:val="-1"/>
        </w:rPr>
        <w:t>ca</w:t>
      </w:r>
      <w:r w:rsidR="00152246" w:rsidRPr="00D25F9E">
        <w:t>l</w:t>
      </w:r>
      <w:r w:rsidR="00152246" w:rsidRPr="00D25F9E">
        <w:rPr>
          <w:spacing w:val="5"/>
        </w:rPr>
        <w:t>l</w:t>
      </w:r>
      <w:r w:rsidR="00152246" w:rsidRPr="00D25F9E">
        <w:t>y</w:t>
      </w:r>
      <w:r w:rsidR="00152246" w:rsidRPr="00D25F9E">
        <w:rPr>
          <w:spacing w:val="-5"/>
        </w:rPr>
        <w:t xml:space="preserve"> </w:t>
      </w:r>
      <w:r w:rsidR="00152246" w:rsidRPr="00D25F9E">
        <w:t>usi</w:t>
      </w:r>
      <w:r w:rsidR="00152246" w:rsidRPr="00D25F9E">
        <w:rPr>
          <w:spacing w:val="2"/>
        </w:rPr>
        <w:t>n</w:t>
      </w:r>
      <w:r w:rsidR="00152246" w:rsidRPr="00D25F9E">
        <w:t>g</w:t>
      </w:r>
      <w:r w:rsidR="00152246" w:rsidRPr="00D25F9E">
        <w:rPr>
          <w:spacing w:val="-2"/>
        </w:rPr>
        <w:t xml:space="preserve"> </w:t>
      </w:r>
      <w:r w:rsidR="00152246" w:rsidRPr="00D25F9E">
        <w:t>the</w:t>
      </w:r>
      <w:r w:rsidR="00152246" w:rsidRPr="00D25F9E">
        <w:rPr>
          <w:spacing w:val="-1"/>
        </w:rPr>
        <w:t xml:space="preserve"> e</w:t>
      </w:r>
      <w:r w:rsidR="00152246" w:rsidRPr="00D25F9E">
        <w:t>l</w:t>
      </w:r>
      <w:r w:rsidR="00152246" w:rsidRPr="00D25F9E">
        <w:rPr>
          <w:spacing w:val="1"/>
        </w:rPr>
        <w:t>e</w:t>
      </w:r>
      <w:r w:rsidR="00152246" w:rsidRPr="00D25F9E">
        <w:rPr>
          <w:spacing w:val="-1"/>
        </w:rPr>
        <w:t>c</w:t>
      </w:r>
      <w:r w:rsidR="00152246" w:rsidRPr="00D25F9E">
        <w:t>t</w:t>
      </w:r>
      <w:r w:rsidR="00152246" w:rsidRPr="00D25F9E">
        <w:rPr>
          <w:spacing w:val="-1"/>
        </w:rPr>
        <w:t>r</w:t>
      </w:r>
      <w:r w:rsidR="00152246" w:rsidRPr="00D25F9E">
        <w:t>onic</w:t>
      </w:r>
      <w:r w:rsidR="00152246" w:rsidRPr="00D25F9E">
        <w:rPr>
          <w:spacing w:val="-1"/>
        </w:rPr>
        <w:t xml:space="preserve"> </w:t>
      </w:r>
      <w:r w:rsidR="00152246" w:rsidRPr="00D25F9E">
        <w:t>p</w:t>
      </w:r>
      <w:r w:rsidR="00152246" w:rsidRPr="00D25F9E">
        <w:rPr>
          <w:spacing w:val="-1"/>
        </w:rPr>
        <w:t>r</w:t>
      </w:r>
      <w:r w:rsidR="00152246" w:rsidRPr="00D25F9E">
        <w:t>oo</w:t>
      </w:r>
      <w:r w:rsidR="00152246" w:rsidRPr="00D25F9E">
        <w:rPr>
          <w:spacing w:val="-1"/>
        </w:rPr>
        <w:t>f</w:t>
      </w:r>
      <w:r w:rsidR="00152246" w:rsidRPr="00D25F9E">
        <w:t xml:space="preserve">s </w:t>
      </w:r>
      <w:r w:rsidR="00152246" w:rsidRPr="00D25F9E">
        <w:rPr>
          <w:spacing w:val="2"/>
        </w:rPr>
        <w:t>o</w:t>
      </w:r>
      <w:r w:rsidR="00152246" w:rsidRPr="00D25F9E">
        <w:t>f</w:t>
      </w:r>
      <w:r w:rsidR="00152246" w:rsidRPr="00D25F9E">
        <w:rPr>
          <w:spacing w:val="-1"/>
        </w:rPr>
        <w:t xml:space="preserve"> c</w:t>
      </w:r>
      <w:r w:rsidR="00152246" w:rsidRPr="00D25F9E">
        <w:t>l</w:t>
      </w:r>
      <w:r w:rsidR="00152246" w:rsidRPr="00D25F9E">
        <w:rPr>
          <w:spacing w:val="-1"/>
        </w:rPr>
        <w:t>a</w:t>
      </w:r>
      <w:r w:rsidR="00152246" w:rsidRPr="00D25F9E">
        <w:t xml:space="preserve">im </w:t>
      </w:r>
      <w:r w:rsidR="00152246" w:rsidRPr="00D25F9E">
        <w:rPr>
          <w:spacing w:val="-1"/>
        </w:rPr>
        <w:t>(</w:t>
      </w:r>
      <w:r w:rsidR="00152246" w:rsidRPr="00D25F9E">
        <w:rPr>
          <w:spacing w:val="1"/>
        </w:rPr>
        <w:t>eP</w:t>
      </w:r>
      <w:r w:rsidR="00152246" w:rsidRPr="00D25F9E">
        <w:t>O</w:t>
      </w:r>
      <w:r w:rsidR="00152246" w:rsidRPr="00D25F9E">
        <w:rPr>
          <w:spacing w:val="1"/>
        </w:rPr>
        <w:t>C</w:t>
      </w:r>
      <w:r w:rsidR="00152246" w:rsidRPr="00D25F9E">
        <w:t>)</w:t>
      </w:r>
      <w:r w:rsidR="00152246" w:rsidRPr="00D25F9E">
        <w:rPr>
          <w:spacing w:val="-1"/>
        </w:rPr>
        <w:t xml:space="preserve"> </w:t>
      </w:r>
      <w:r w:rsidR="00152246" w:rsidRPr="00D25F9E">
        <w:t>module</w:t>
      </w:r>
      <w:r w:rsidR="00152246" w:rsidRPr="00D25F9E">
        <w:rPr>
          <w:spacing w:val="-1"/>
        </w:rPr>
        <w:t xml:space="preserve"> </w:t>
      </w:r>
      <w:r w:rsidR="00152246" w:rsidRPr="00D25F9E">
        <w:t>lo</w:t>
      </w:r>
      <w:r w:rsidR="00152246" w:rsidRPr="00D25F9E">
        <w:rPr>
          <w:spacing w:val="-1"/>
        </w:rPr>
        <w:t>ca</w:t>
      </w:r>
      <w:r w:rsidR="00152246" w:rsidRPr="00D25F9E">
        <w:t>t</w:t>
      </w:r>
      <w:r w:rsidR="00152246" w:rsidRPr="00D25F9E">
        <w:rPr>
          <w:spacing w:val="-1"/>
        </w:rPr>
        <w:t>e</w:t>
      </w:r>
      <w:r w:rsidR="00152246" w:rsidRPr="00D25F9E">
        <w:t>d on the</w:t>
      </w:r>
      <w:r w:rsidR="00152246" w:rsidRPr="00D25F9E">
        <w:rPr>
          <w:spacing w:val="-1"/>
        </w:rPr>
        <w:t xml:space="preserve"> </w:t>
      </w:r>
      <w:r w:rsidR="00081483" w:rsidRPr="00D25F9E">
        <w:rPr>
          <w:spacing w:val="-1"/>
        </w:rPr>
        <w:t>Court</w:t>
      </w:r>
      <w:r w:rsidR="00152246" w:rsidRPr="00D25F9E">
        <w:rPr>
          <w:spacing w:val="-1"/>
        </w:rPr>
        <w:t>’</w:t>
      </w:r>
      <w:r w:rsidR="00152246" w:rsidRPr="00D25F9E">
        <w:t xml:space="preserve">s </w:t>
      </w:r>
      <w:r w:rsidR="00152246" w:rsidRPr="00D25F9E">
        <w:rPr>
          <w:spacing w:val="2"/>
        </w:rPr>
        <w:t>w</w:t>
      </w:r>
      <w:r w:rsidR="00152246" w:rsidRPr="00D25F9E">
        <w:rPr>
          <w:spacing w:val="-1"/>
        </w:rPr>
        <w:t>e</w:t>
      </w:r>
      <w:r w:rsidR="00152246" w:rsidRPr="00D25F9E">
        <w:t>bsit</w:t>
      </w:r>
      <w:r w:rsidR="005C477D" w:rsidRPr="00D25F9E">
        <w:t>e,</w:t>
      </w:r>
      <w:hyperlink r:id="rId11" w:history="1">
        <w:r w:rsidR="005C477D" w:rsidRPr="00D25F9E">
          <w:rPr>
            <w:rStyle w:val="Hyperlink"/>
          </w:rPr>
          <w:t xml:space="preserve"> https://www.</w:t>
        </w:r>
        <w:r w:rsidR="005C477D" w:rsidRPr="00D25F9E">
          <w:rPr>
            <w:rStyle w:val="Hyperlink"/>
            <w:spacing w:val="-1"/>
          </w:rPr>
          <w:t>a</w:t>
        </w:r>
        <w:r w:rsidR="005C477D" w:rsidRPr="00D25F9E">
          <w:rPr>
            <w:rStyle w:val="Hyperlink"/>
          </w:rPr>
          <w:t>lmb.us</w:t>
        </w:r>
        <w:r w:rsidR="005C477D" w:rsidRPr="00D25F9E">
          <w:rPr>
            <w:rStyle w:val="Hyperlink"/>
            <w:spacing w:val="-1"/>
          </w:rPr>
          <w:t>court</w:t>
        </w:r>
        <w:r w:rsidR="005C477D" w:rsidRPr="00D25F9E">
          <w:rPr>
            <w:rStyle w:val="Hyperlink"/>
          </w:rPr>
          <w:t>s.</w:t>
        </w:r>
        <w:r w:rsidR="005C477D" w:rsidRPr="00D25F9E">
          <w:rPr>
            <w:rStyle w:val="Hyperlink"/>
            <w:spacing w:val="-2"/>
          </w:rPr>
          <w:t>g</w:t>
        </w:r>
        <w:r w:rsidR="005C477D" w:rsidRPr="00D25F9E">
          <w:rPr>
            <w:rStyle w:val="Hyperlink"/>
          </w:rPr>
          <w:t>ov</w:t>
        </w:r>
      </w:hyperlink>
      <w:r w:rsidR="005C477D" w:rsidRPr="00D25F9E">
        <w:t>,</w:t>
      </w:r>
      <w:r w:rsidR="00E06039" w:rsidRPr="00D25F9E">
        <w:t xml:space="preserve"> or </w:t>
      </w:r>
      <w:r w:rsidR="00152246" w:rsidRPr="00D25F9E">
        <w:rPr>
          <w:spacing w:val="-1"/>
        </w:rPr>
        <w:t>e</w:t>
      </w:r>
      <w:r w:rsidR="00152246" w:rsidRPr="00D25F9E">
        <w:t>st</w:t>
      </w:r>
      <w:r w:rsidR="00152246" w:rsidRPr="00D25F9E">
        <w:rPr>
          <w:spacing w:val="-1"/>
        </w:rPr>
        <w:t>a</w:t>
      </w:r>
      <w:r w:rsidR="00152246" w:rsidRPr="00D25F9E">
        <w:t xml:space="preserve">blish </w:t>
      </w:r>
      <w:r w:rsidR="00152246" w:rsidRPr="00D25F9E">
        <w:rPr>
          <w:spacing w:val="-1"/>
        </w:rPr>
        <w:t>an acc</w:t>
      </w:r>
      <w:r w:rsidR="00152246" w:rsidRPr="00D25F9E">
        <w:t xml:space="preserve">ount with </w:t>
      </w:r>
      <w:r w:rsidR="00EE2EC2" w:rsidRPr="00D25F9E">
        <w:rPr>
          <w:spacing w:val="3"/>
        </w:rPr>
        <w:t xml:space="preserve">CM/ECF. </w:t>
      </w:r>
    </w:p>
    <w:p w14:paraId="184979C2" w14:textId="77777777" w:rsidR="005E6311" w:rsidRPr="00D25F9E" w:rsidRDefault="005E6311" w:rsidP="00D25F9E">
      <w:pPr>
        <w:jc w:val="both"/>
        <w:rPr>
          <w:rFonts w:eastAsiaTheme="majorEastAsia"/>
          <w:b/>
          <w:bCs/>
          <w:kern w:val="32"/>
          <w:szCs w:val="32"/>
        </w:rPr>
      </w:pPr>
      <w:r w:rsidRPr="00D25F9E">
        <w:br w:type="page"/>
      </w:r>
    </w:p>
    <w:p w14:paraId="53163894" w14:textId="5042B174" w:rsidR="003165B5" w:rsidRPr="00D25F9E" w:rsidRDefault="00073FF9" w:rsidP="00D25F9E">
      <w:pPr>
        <w:pStyle w:val="Heading1"/>
        <w:tabs>
          <w:tab w:val="left" w:pos="1710"/>
        </w:tabs>
        <w:jc w:val="both"/>
        <w:rPr>
          <w:rFonts w:cs="Times New Roman"/>
        </w:rPr>
      </w:pPr>
      <w:bookmarkStart w:id="337" w:name="_Toc141966573"/>
      <w:bookmarkStart w:id="338" w:name="_Toc135200745"/>
      <w:r w:rsidRPr="00D25F9E">
        <w:rPr>
          <w:rFonts w:cs="Times New Roman"/>
        </w:rPr>
        <w:t>RULE</w:t>
      </w:r>
      <w:r w:rsidR="00152246" w:rsidRPr="00D25F9E">
        <w:rPr>
          <w:rFonts w:cs="Times New Roman"/>
          <w:spacing w:val="-3"/>
        </w:rPr>
        <w:t xml:space="preserve"> </w:t>
      </w:r>
      <w:r w:rsidR="00152246" w:rsidRPr="00D25F9E">
        <w:rPr>
          <w:rFonts w:cs="Times New Roman"/>
        </w:rPr>
        <w:t>3007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spacing w:val="-3"/>
        </w:rPr>
        <w:t>CLAIMS - OBJECTIONS</w:t>
      </w:r>
      <w:bookmarkEnd w:id="337"/>
      <w:bookmarkEnd w:id="338"/>
    </w:p>
    <w:p w14:paraId="16856634" w14:textId="77777777" w:rsidR="003165B5" w:rsidRPr="00D25F9E" w:rsidRDefault="003165B5" w:rsidP="00D25F9E">
      <w:pPr>
        <w:spacing w:before="12" w:line="240" w:lineRule="exact"/>
        <w:jc w:val="both"/>
      </w:pPr>
    </w:p>
    <w:p w14:paraId="16AE839A" w14:textId="20945392" w:rsidR="003165B5" w:rsidRPr="00D25F9E" w:rsidRDefault="00152246" w:rsidP="00D25F9E">
      <w:pPr>
        <w:spacing w:line="480" w:lineRule="auto"/>
        <w:ind w:right="10" w:firstLine="600"/>
        <w:jc w:val="both"/>
      </w:pPr>
      <w:r w:rsidRPr="00D25F9E">
        <w:rPr>
          <w:spacing w:val="-1"/>
        </w:rPr>
        <w:t>(a</w:t>
      </w:r>
      <w:r w:rsidRPr="00D25F9E">
        <w:t>)</w:t>
      </w:r>
      <w:r w:rsidRPr="00D25F9E">
        <w:rPr>
          <w:spacing w:val="59"/>
        </w:rPr>
        <w:t xml:space="preserve"> </w:t>
      </w:r>
      <w:r w:rsidR="00F727B6" w:rsidRPr="00D25F9E">
        <w:t>A</w:t>
      </w:r>
      <w:r w:rsidR="00343814" w:rsidRPr="00D25F9E">
        <w:t>n o</w:t>
      </w:r>
      <w:r w:rsidRPr="00D25F9E">
        <w:t>bj</w:t>
      </w:r>
      <w:r w:rsidRPr="00D25F9E">
        <w:rPr>
          <w:spacing w:val="1"/>
        </w:rPr>
        <w:t>e</w:t>
      </w:r>
      <w:r w:rsidRPr="00D25F9E">
        <w:rPr>
          <w:spacing w:val="-1"/>
        </w:rPr>
        <w:t>c</w:t>
      </w:r>
      <w:r w:rsidRPr="00D25F9E">
        <w:t xml:space="preserve">tion to </w:t>
      </w:r>
      <w:r w:rsidRPr="00D25F9E">
        <w:rPr>
          <w:spacing w:val="-1"/>
        </w:rPr>
        <w:t>c</w:t>
      </w:r>
      <w:r w:rsidRPr="00D25F9E">
        <w:t>l</w:t>
      </w:r>
      <w:r w:rsidRPr="00D25F9E">
        <w:rPr>
          <w:spacing w:val="-1"/>
        </w:rPr>
        <w:t>a</w:t>
      </w:r>
      <w:r w:rsidRPr="00D25F9E">
        <w:t>im</w:t>
      </w:r>
      <w:r w:rsidR="00B42896" w:rsidRPr="00D25F9E">
        <w:t xml:space="preserve"> is a contested matter</w:t>
      </w:r>
      <w:r w:rsidR="00A712A7" w:rsidRPr="00D25F9E">
        <w:t xml:space="preserve"> </w:t>
      </w:r>
      <w:r w:rsidR="00B42896" w:rsidRPr="00D25F9E">
        <w:t xml:space="preserve">governed by </w:t>
      </w:r>
      <w:r w:rsidR="0009058D" w:rsidRPr="00D25F9E">
        <w:rPr>
          <w:smallCaps/>
        </w:rPr>
        <w:t xml:space="preserve">Fed. R. </w:t>
      </w:r>
      <w:proofErr w:type="spellStart"/>
      <w:r w:rsidR="0009058D" w:rsidRPr="00D25F9E">
        <w:rPr>
          <w:smallCaps/>
        </w:rPr>
        <w:t>Bankr</w:t>
      </w:r>
      <w:proofErr w:type="spellEnd"/>
      <w:r w:rsidR="0009058D" w:rsidRPr="00D25F9E">
        <w:rPr>
          <w:smallCaps/>
        </w:rPr>
        <w:t>. P.</w:t>
      </w:r>
      <w:r w:rsidR="00B42896" w:rsidRPr="00D25F9E">
        <w:t xml:space="preserve"> 9014</w:t>
      </w:r>
      <w:r w:rsidR="00F727B6" w:rsidRPr="00D25F9E">
        <w:t xml:space="preserve"> and </w:t>
      </w:r>
      <w:r w:rsidRPr="00D25F9E">
        <w:t>sh</w:t>
      </w:r>
      <w:r w:rsidRPr="00D25F9E">
        <w:rPr>
          <w:spacing w:val="-1"/>
        </w:rPr>
        <w:t>a</w:t>
      </w:r>
      <w:r w:rsidRPr="00D25F9E">
        <w:t>ll st</w:t>
      </w:r>
      <w:r w:rsidRPr="00D25F9E">
        <w:rPr>
          <w:spacing w:val="-1"/>
        </w:rPr>
        <w:t>a</w:t>
      </w:r>
      <w:r w:rsidRPr="00D25F9E">
        <w:t>te</w:t>
      </w:r>
      <w:r w:rsidRPr="00D25F9E">
        <w:rPr>
          <w:spacing w:val="-1"/>
        </w:rPr>
        <w:t xml:space="preserve"> </w:t>
      </w:r>
      <w:r w:rsidR="001C23AD" w:rsidRPr="00D25F9E">
        <w:rPr>
          <w:spacing w:val="-1"/>
        </w:rPr>
        <w:t xml:space="preserve">with specificity </w:t>
      </w:r>
      <w:r w:rsidRPr="00D25F9E">
        <w:t>the</w:t>
      </w:r>
      <w:r w:rsidRPr="00D25F9E">
        <w:rPr>
          <w:spacing w:val="1"/>
        </w:rPr>
        <w:t xml:space="preserve"> </w:t>
      </w:r>
      <w:r w:rsidRPr="00D25F9E">
        <w:t>g</w:t>
      </w:r>
      <w:r w:rsidRPr="00D25F9E">
        <w:rPr>
          <w:spacing w:val="2"/>
        </w:rPr>
        <w:t>r</w:t>
      </w:r>
      <w:r w:rsidRPr="00D25F9E">
        <w:t xml:space="preserve">ounds </w:t>
      </w:r>
      <w:r w:rsidRPr="00D25F9E">
        <w:rPr>
          <w:spacing w:val="-1"/>
        </w:rPr>
        <w:t>f</w:t>
      </w:r>
      <w:r w:rsidRPr="00D25F9E">
        <w:t>or</w:t>
      </w:r>
      <w:r w:rsidRPr="00D25F9E">
        <w:rPr>
          <w:spacing w:val="-1"/>
        </w:rPr>
        <w:t xml:space="preserve"> </w:t>
      </w:r>
      <w:r w:rsidRPr="00D25F9E">
        <w:rPr>
          <w:spacing w:val="1"/>
        </w:rPr>
        <w:t>t</w:t>
      </w:r>
      <w:r w:rsidRPr="00D25F9E">
        <w:t>he</w:t>
      </w:r>
      <w:r w:rsidRPr="00D25F9E">
        <w:rPr>
          <w:spacing w:val="-1"/>
        </w:rPr>
        <w:t xml:space="preserve"> </w:t>
      </w:r>
      <w:r w:rsidRPr="00D25F9E">
        <w:t>ob</w:t>
      </w:r>
      <w:r w:rsidRPr="00D25F9E">
        <w:rPr>
          <w:spacing w:val="1"/>
        </w:rPr>
        <w:t>j</w:t>
      </w:r>
      <w:r w:rsidRPr="00D25F9E">
        <w:rPr>
          <w:spacing w:val="-1"/>
        </w:rPr>
        <w:t>ec</w:t>
      </w:r>
      <w:r w:rsidRPr="00D25F9E">
        <w:rPr>
          <w:spacing w:val="1"/>
        </w:rPr>
        <w:t>t</w:t>
      </w:r>
      <w:r w:rsidRPr="00D25F9E">
        <w:t>ions</w:t>
      </w:r>
      <w:r w:rsidRPr="00D25F9E">
        <w:rPr>
          <w:spacing w:val="3"/>
        </w:rPr>
        <w:t xml:space="preserve"> </w:t>
      </w:r>
      <w:r w:rsidRPr="00D25F9E">
        <w:rPr>
          <w:spacing w:val="-1"/>
        </w:rPr>
        <w:t>a</w:t>
      </w:r>
      <w:r w:rsidRPr="00D25F9E">
        <w:t>nd the</w:t>
      </w:r>
      <w:r w:rsidRPr="00D25F9E">
        <w:rPr>
          <w:spacing w:val="-1"/>
        </w:rPr>
        <w:t xml:space="preserve"> re</w:t>
      </w:r>
      <w:r w:rsidRPr="00D25F9E">
        <w:t>li</w:t>
      </w:r>
      <w:r w:rsidRPr="00D25F9E">
        <w:rPr>
          <w:spacing w:val="1"/>
        </w:rPr>
        <w:t>e</w:t>
      </w:r>
      <w:r w:rsidRPr="00D25F9E">
        <w:t>f sou</w:t>
      </w:r>
      <w:r w:rsidRPr="00D25F9E">
        <w:rPr>
          <w:spacing w:val="-2"/>
        </w:rPr>
        <w:t>g</w:t>
      </w:r>
      <w:r w:rsidRPr="00D25F9E">
        <w:t>ht.</w:t>
      </w:r>
    </w:p>
    <w:p w14:paraId="429A57AD" w14:textId="77777777" w:rsidR="00E60341" w:rsidRPr="00EC61E5" w:rsidRDefault="00152246" w:rsidP="00653135">
      <w:pPr>
        <w:spacing w:before="10" w:line="480" w:lineRule="auto"/>
        <w:ind w:right="10" w:firstLine="600"/>
        <w:jc w:val="both"/>
        <w:rPr>
          <w:del w:id="339" w:author="Brian Suckman" w:date="2023-08-07T09:24:00Z"/>
        </w:rPr>
      </w:pPr>
      <w:r w:rsidRPr="00D25F9E">
        <w:rPr>
          <w:spacing w:val="-1"/>
        </w:rPr>
        <w:t>(</w:t>
      </w:r>
      <w:r w:rsidRPr="00D25F9E">
        <w:t>b)</w:t>
      </w:r>
      <w:r w:rsidRPr="00D25F9E">
        <w:rPr>
          <w:spacing w:val="59"/>
        </w:rPr>
        <w:t xml:space="preserve"> </w:t>
      </w:r>
      <w:r w:rsidR="00E60341" w:rsidRPr="00D25F9E">
        <w:t xml:space="preserve">Negative </w:t>
      </w:r>
      <w:del w:id="340" w:author="Brian Suckman" w:date="2023-08-07T09:24:00Z">
        <w:r w:rsidR="00E60341" w:rsidRPr="00EC61E5">
          <w:delText>Notice Allowed</w:delText>
        </w:r>
      </w:del>
      <w:ins w:id="341" w:author="Brian Suckman" w:date="2023-08-07T09:24:00Z">
        <w:r w:rsidR="00305248" w:rsidRPr="00D25F9E">
          <w:t xml:space="preserve">notice </w:t>
        </w:r>
        <w:r w:rsidR="001424AD">
          <w:t xml:space="preserve">is </w:t>
        </w:r>
        <w:r w:rsidR="00305248" w:rsidRPr="00D25F9E">
          <w:t>allowed</w:t>
        </w:r>
      </w:ins>
      <w:r w:rsidR="00305248" w:rsidRPr="00D25F9E">
        <w:t xml:space="preserve"> </w:t>
      </w:r>
      <w:r w:rsidR="00E60341" w:rsidRPr="00D25F9E">
        <w:t xml:space="preserve">for </w:t>
      </w:r>
      <w:del w:id="342" w:author="Brian Suckman" w:date="2023-08-07T09:24:00Z">
        <w:r w:rsidR="00E60341" w:rsidRPr="00EC61E5">
          <w:delText>Certain Objections.</w:delText>
        </w:r>
      </w:del>
    </w:p>
    <w:p w14:paraId="3D1A6D66" w14:textId="2ED47963" w:rsidR="00305248" w:rsidRPr="00D25F9E" w:rsidRDefault="00086420" w:rsidP="00D25F9E">
      <w:pPr>
        <w:spacing w:before="10" w:line="480" w:lineRule="auto"/>
        <w:ind w:right="10" w:firstLine="600"/>
        <w:jc w:val="both"/>
      </w:pPr>
      <w:del w:id="343" w:author="Brian Suckman" w:date="2023-08-07T09:24:00Z">
        <w:r w:rsidRPr="00EC61E5">
          <w:rPr>
            <w:spacing w:val="-1"/>
          </w:rPr>
          <w:delText>(1) A</w:delText>
        </w:r>
        <w:r w:rsidR="00E60341" w:rsidRPr="00EC61E5">
          <w:rPr>
            <w:spacing w:val="-1"/>
          </w:rPr>
          <w:delText xml:space="preserve"> party </w:delText>
        </w:r>
      </w:del>
      <w:ins w:id="344" w:author="Brian Suckman" w:date="2023-08-07T09:24:00Z">
        <w:r w:rsidR="00305248" w:rsidRPr="00D25F9E">
          <w:t xml:space="preserve">certain objections under this Local Rule.  The Court </w:t>
        </w:r>
      </w:ins>
      <w:r w:rsidR="00305248" w:rsidRPr="00D25F9E">
        <w:t xml:space="preserve">may </w:t>
      </w:r>
      <w:del w:id="345" w:author="Brian Suckman" w:date="2023-08-07T09:24:00Z">
        <w:r w:rsidR="00E60341" w:rsidRPr="00EC61E5">
          <w:rPr>
            <w:spacing w:val="-1"/>
          </w:rPr>
          <w:delText>use</w:delText>
        </w:r>
      </w:del>
      <w:ins w:id="346" w:author="Brian Suckman" w:date="2023-08-07T09:24:00Z">
        <w:r w:rsidR="00305248" w:rsidRPr="00D25F9E">
          <w:t>sua sponte set any objection to claim filed under</w:t>
        </w:r>
      </w:ins>
      <w:r w:rsidR="00305248" w:rsidRPr="00D25F9E">
        <w:t xml:space="preserve"> negative notice for </w:t>
      </w:r>
      <w:del w:id="347" w:author="Brian Suckman" w:date="2023-08-07T09:24:00Z">
        <w:r w:rsidR="00E60341" w:rsidRPr="00EC61E5">
          <w:rPr>
            <w:spacing w:val="-1"/>
          </w:rPr>
          <w:delText>an o</w:delText>
        </w:r>
        <w:r w:rsidR="00152246" w:rsidRPr="00EC61E5">
          <w:delText>bj</w:delText>
        </w:r>
        <w:r w:rsidR="00152246" w:rsidRPr="00EC61E5">
          <w:rPr>
            <w:spacing w:val="-1"/>
          </w:rPr>
          <w:delText>ec</w:delText>
        </w:r>
        <w:r w:rsidR="00152246" w:rsidRPr="00EC61E5">
          <w:delText>tion</w:delText>
        </w:r>
        <w:r w:rsidR="007F11AA" w:rsidRPr="00EC61E5">
          <w:delText xml:space="preserve"> </w:delText>
        </w:r>
        <w:r w:rsidR="00152246" w:rsidRPr="00EC61E5">
          <w:delText xml:space="preserve">to </w:delText>
        </w:r>
        <w:r w:rsidR="00152246" w:rsidRPr="00EC61E5">
          <w:rPr>
            <w:spacing w:val="-1"/>
          </w:rPr>
          <w:delText>c</w:delText>
        </w:r>
        <w:r w:rsidR="00152246" w:rsidRPr="00EC61E5">
          <w:delText>l</w:delText>
        </w:r>
        <w:r w:rsidR="00152246" w:rsidRPr="00EC61E5">
          <w:rPr>
            <w:spacing w:val="-1"/>
          </w:rPr>
          <w:delText>a</w:delText>
        </w:r>
        <w:r w:rsidR="00152246" w:rsidRPr="00EC61E5">
          <w:delText>im</w:delText>
        </w:r>
        <w:r w:rsidR="007F11AA" w:rsidRPr="00EC61E5">
          <w:delText xml:space="preserve"> based on the </w:delText>
        </w:r>
      </w:del>
      <w:ins w:id="348" w:author="Brian Suckman" w:date="2023-08-07T09:24:00Z">
        <w:r w:rsidR="00305248" w:rsidRPr="00D25F9E">
          <w:t>a hearing.</w:t>
        </w:r>
      </w:ins>
    </w:p>
    <w:p w14:paraId="2841A674" w14:textId="77777777" w:rsidR="008961A8" w:rsidRPr="00EC61E5" w:rsidRDefault="009A2985" w:rsidP="00653135">
      <w:pPr>
        <w:spacing w:before="10" w:line="480" w:lineRule="auto"/>
        <w:ind w:right="10"/>
        <w:jc w:val="both"/>
        <w:rPr>
          <w:del w:id="349" w:author="Brian Suckman" w:date="2023-08-07T09:24:00Z"/>
        </w:rPr>
      </w:pPr>
      <w:del w:id="350" w:author="Brian Suckman" w:date="2023-08-07T09:24:00Z">
        <w:r w:rsidRPr="00EC61E5">
          <w:delText xml:space="preserve">following grounds </w:delText>
        </w:r>
        <w:r w:rsidR="00802989" w:rsidRPr="00EC61E5">
          <w:delText xml:space="preserve">using the </w:delText>
        </w:r>
        <w:r w:rsidR="00081483" w:rsidRPr="00EC61E5">
          <w:delText>Court</w:delText>
        </w:r>
        <w:r w:rsidR="00802989" w:rsidRPr="00EC61E5">
          <w:delText>’s designated CM/ECF event:</w:delText>
        </w:r>
        <w:r w:rsidR="000616BD" w:rsidRPr="00EC61E5">
          <w:delText xml:space="preserve"> </w:delText>
        </w:r>
      </w:del>
    </w:p>
    <w:p w14:paraId="799B81A9" w14:textId="77777777" w:rsidR="008961A8" w:rsidRPr="00EC61E5" w:rsidRDefault="008961A8" w:rsidP="00653135">
      <w:pPr>
        <w:spacing w:before="10" w:line="480" w:lineRule="auto"/>
        <w:ind w:left="1440" w:right="10" w:firstLine="720"/>
        <w:jc w:val="both"/>
        <w:rPr>
          <w:del w:id="351" w:author="Brian Suckman" w:date="2023-08-07T09:24:00Z"/>
        </w:rPr>
      </w:pPr>
      <w:del w:id="352" w:author="Brian Suckman" w:date="2023-08-07T09:24:00Z">
        <w:r w:rsidRPr="00EC61E5">
          <w:delText>(A) the claim is a duplicate of another claim;</w:delText>
        </w:r>
      </w:del>
    </w:p>
    <w:p w14:paraId="5DCA2236" w14:textId="77777777" w:rsidR="0089271B" w:rsidRPr="00EC61E5" w:rsidRDefault="008961A8" w:rsidP="00653135">
      <w:pPr>
        <w:spacing w:before="10" w:line="480" w:lineRule="auto"/>
        <w:ind w:right="10" w:firstLine="2160"/>
        <w:jc w:val="both"/>
        <w:rPr>
          <w:del w:id="353" w:author="Brian Suckman" w:date="2023-08-07T09:24:00Z"/>
        </w:rPr>
      </w:pPr>
      <w:del w:id="354" w:author="Brian Suckman" w:date="2023-08-07T09:24:00Z">
        <w:r w:rsidRPr="00EC61E5">
          <w:delText xml:space="preserve">(B) </w:delText>
        </w:r>
        <w:r w:rsidR="005C477D">
          <w:delText>t</w:delText>
        </w:r>
        <w:r w:rsidR="005C477D" w:rsidRPr="00EC61E5">
          <w:delText xml:space="preserve">he </w:delText>
        </w:r>
        <w:r w:rsidRPr="00EC61E5">
          <w:delText>claim was untimely filed, and the claimant is</w:delText>
        </w:r>
        <w:r w:rsidR="004272BD" w:rsidRPr="00EC61E5">
          <w:delText xml:space="preserve"> a creditor whose name and address were accurately shown on </w:delText>
        </w:r>
        <w:r w:rsidR="009E3A0C">
          <w:delText>a</w:delText>
        </w:r>
        <w:r w:rsidR="009E3A0C" w:rsidRPr="00EC61E5">
          <w:delText xml:space="preserve"> </w:delText>
        </w:r>
        <w:r w:rsidR="004272BD" w:rsidRPr="00EC61E5">
          <w:delText>debtor’s timely filed schedules and matrix</w:delText>
        </w:r>
        <w:r w:rsidR="0089271B" w:rsidRPr="00EC61E5">
          <w:delText>;</w:delText>
        </w:r>
      </w:del>
    </w:p>
    <w:p w14:paraId="2E8F4829" w14:textId="77777777" w:rsidR="0089271B" w:rsidRPr="00EC61E5" w:rsidRDefault="0089271B" w:rsidP="00653135">
      <w:pPr>
        <w:spacing w:before="10" w:line="480" w:lineRule="auto"/>
        <w:ind w:right="10" w:firstLine="2160"/>
        <w:jc w:val="both"/>
        <w:rPr>
          <w:del w:id="355" w:author="Brian Suckman" w:date="2023-08-07T09:24:00Z"/>
        </w:rPr>
      </w:pPr>
      <w:del w:id="356" w:author="Brian Suckman" w:date="2023-08-07T09:24:00Z">
        <w:r w:rsidRPr="00EC61E5">
          <w:delText xml:space="preserve">(C) the claim is satisfied or excessive as evidenced by a refund of payment from the claimant to the trustee or debtor or written notice from the claimant to the trustee or debtor; </w:delText>
        </w:r>
      </w:del>
    </w:p>
    <w:p w14:paraId="49D01EDE" w14:textId="77777777" w:rsidR="002A035A" w:rsidRPr="00EC61E5" w:rsidRDefault="0089271B" w:rsidP="00653135">
      <w:pPr>
        <w:spacing w:before="10" w:line="480" w:lineRule="auto"/>
        <w:ind w:right="10" w:firstLine="2160"/>
        <w:jc w:val="both"/>
        <w:rPr>
          <w:del w:id="357" w:author="Brian Suckman" w:date="2023-08-07T09:24:00Z"/>
        </w:rPr>
      </w:pPr>
      <w:del w:id="358" w:author="Brian Suckman" w:date="2023-08-07T09:24:00Z">
        <w:r w:rsidRPr="00EC61E5">
          <w:delText xml:space="preserve">(D) the </w:delText>
        </w:r>
        <w:r w:rsidR="004A15D4" w:rsidRPr="00EC61E5">
          <w:delText xml:space="preserve">non-governmental </w:delText>
        </w:r>
        <w:r w:rsidRPr="00EC61E5">
          <w:delText>claim is not entitled to secured</w:delText>
        </w:r>
        <w:r w:rsidR="00AF0C02" w:rsidRPr="00EC61E5">
          <w:delText xml:space="preserve"> or priority status</w:delText>
        </w:r>
        <w:r w:rsidR="002406CB" w:rsidRPr="00EC61E5">
          <w:delText>;</w:delText>
        </w:r>
      </w:del>
    </w:p>
    <w:p w14:paraId="503CF98C" w14:textId="77777777" w:rsidR="004321CA" w:rsidRPr="00EC61E5" w:rsidRDefault="002A035A" w:rsidP="00653135">
      <w:pPr>
        <w:spacing w:before="10" w:line="480" w:lineRule="auto"/>
        <w:ind w:right="10" w:firstLine="2160"/>
        <w:jc w:val="both"/>
        <w:rPr>
          <w:del w:id="359" w:author="Brian Suckman" w:date="2023-08-07T09:24:00Z"/>
        </w:rPr>
      </w:pPr>
      <w:del w:id="360" w:author="Brian Suckman" w:date="2023-08-07T09:24:00Z">
        <w:r w:rsidRPr="00EC61E5">
          <w:delText xml:space="preserve">(E) the claim is for an unsecured debt or obligation that was incurred prior to the filing of a prior bankruptcy case in which </w:delText>
        </w:r>
        <w:r w:rsidR="009E3A0C">
          <w:delText>a</w:delText>
        </w:r>
        <w:r w:rsidR="009E3A0C" w:rsidRPr="00EC61E5">
          <w:delText xml:space="preserve"> </w:delText>
        </w:r>
        <w:r w:rsidRPr="00EC61E5">
          <w:delText>debtor received a discharge</w:delText>
        </w:r>
        <w:r w:rsidR="0009058D" w:rsidRPr="00EC61E5">
          <w:delText>. The</w:delText>
        </w:r>
        <w:r w:rsidRPr="00EC61E5">
          <w:delText xml:space="preserve"> </w:delText>
        </w:r>
        <w:r w:rsidR="00703886" w:rsidRPr="00EC61E5">
          <w:delText>party filing the objection to claim must attach copies of the petition filed in the prior case, the schedule listing the debt or obligation, and the discharge order</w:delText>
        </w:r>
        <w:r w:rsidR="004321CA" w:rsidRPr="00EC61E5">
          <w:delText>;</w:delText>
        </w:r>
      </w:del>
    </w:p>
    <w:p w14:paraId="4E3E53F7" w14:textId="77777777" w:rsidR="00A13142" w:rsidRPr="00EC61E5" w:rsidRDefault="004321CA" w:rsidP="00653135">
      <w:pPr>
        <w:spacing w:before="10" w:line="480" w:lineRule="auto"/>
        <w:ind w:left="1440" w:right="10" w:firstLine="720"/>
        <w:jc w:val="both"/>
        <w:rPr>
          <w:del w:id="361" w:author="Brian Suckman" w:date="2023-08-07T09:24:00Z"/>
        </w:rPr>
      </w:pPr>
      <w:del w:id="362" w:author="Brian Suckman" w:date="2023-08-07T09:24:00Z">
        <w:r w:rsidRPr="00EC61E5">
          <w:delText xml:space="preserve">(F) </w:delText>
        </w:r>
        <w:r w:rsidR="00340354" w:rsidRPr="00EC61E5">
          <w:delText>the claim is filed in the incorrect case;</w:delText>
        </w:r>
      </w:del>
    </w:p>
    <w:p w14:paraId="4827F7FB" w14:textId="77777777" w:rsidR="00340354" w:rsidRPr="00EC61E5" w:rsidRDefault="00340354" w:rsidP="00653135">
      <w:pPr>
        <w:spacing w:before="10" w:line="480" w:lineRule="auto"/>
        <w:ind w:right="10" w:firstLine="2160"/>
        <w:jc w:val="both"/>
        <w:rPr>
          <w:del w:id="363" w:author="Brian Suckman" w:date="2023-08-07T09:24:00Z"/>
        </w:rPr>
      </w:pPr>
      <w:del w:id="364" w:author="Brian Suckman" w:date="2023-08-07T09:24:00Z">
        <w:r w:rsidRPr="00EC61E5">
          <w:delText xml:space="preserve">(G) the claim is stale and filed in </w:delText>
        </w:r>
        <w:r w:rsidR="009E3A0C">
          <w:delText>a</w:delText>
        </w:r>
        <w:r w:rsidR="009E3A0C" w:rsidRPr="00EC61E5">
          <w:delText xml:space="preserve"> </w:delText>
        </w:r>
        <w:r w:rsidRPr="00EC61E5">
          <w:delText>debtor’s case past the applicable statute of limitation;</w:delText>
        </w:r>
        <w:r w:rsidR="004327FF" w:rsidRPr="00EC61E5">
          <w:delText xml:space="preserve"> or</w:delText>
        </w:r>
        <w:r w:rsidRPr="00EC61E5">
          <w:delText xml:space="preserve"> </w:delText>
        </w:r>
      </w:del>
    </w:p>
    <w:p w14:paraId="40613C70" w14:textId="77777777" w:rsidR="00E7505E" w:rsidRPr="00EC61E5" w:rsidRDefault="00E7505E" w:rsidP="00653135">
      <w:pPr>
        <w:spacing w:before="10" w:line="480" w:lineRule="auto"/>
        <w:ind w:right="10" w:firstLine="2160"/>
        <w:jc w:val="both"/>
        <w:rPr>
          <w:del w:id="365" w:author="Brian Suckman" w:date="2023-08-07T09:24:00Z"/>
        </w:rPr>
      </w:pPr>
      <w:del w:id="366" w:author="Brian Suckman" w:date="2023-08-07T09:24:00Z">
        <w:r w:rsidRPr="00EC61E5">
          <w:delText>(H)</w:delText>
        </w:r>
        <w:r w:rsidR="0027575A" w:rsidRPr="00EC61E5">
          <w:delText xml:space="preserve"> the claim is defective and does not meet the technical requirements </w:delText>
        </w:r>
        <w:r w:rsidR="00141C88" w:rsidRPr="00EC61E5">
          <w:delText>for a properly filed proof of claim</w:delText>
        </w:r>
        <w:r w:rsidR="00A335DB">
          <w:delText xml:space="preserve">. </w:delText>
        </w:r>
      </w:del>
    </w:p>
    <w:p w14:paraId="1DA44D1B" w14:textId="6D586FDF" w:rsidR="009E2FBF" w:rsidRDefault="00A13142" w:rsidP="00280197">
      <w:pPr>
        <w:spacing w:before="10" w:line="480" w:lineRule="auto"/>
        <w:ind w:left="600" w:right="10" w:firstLine="720"/>
        <w:jc w:val="both"/>
        <w:rPr>
          <w:ins w:id="367" w:author="Brian Suckman" w:date="2023-08-07T09:24:00Z"/>
        </w:rPr>
      </w:pPr>
      <w:del w:id="368" w:author="Brian Suckman" w:date="2023-08-07T09:24:00Z">
        <w:r w:rsidRPr="00EC61E5">
          <w:delText>(2</w:delText>
        </w:r>
      </w:del>
      <w:ins w:id="369" w:author="Brian Suckman" w:date="2023-08-07T09:24:00Z">
        <w:r w:rsidR="00305248" w:rsidRPr="00D25F9E">
          <w:t xml:space="preserve">(1) </w:t>
        </w:r>
        <w:r w:rsidR="009E2FBF">
          <w:t>Local Form</w:t>
        </w:r>
        <w:r w:rsidR="005D3BC3">
          <w:t xml:space="preserve"> 4</w:t>
        </w:r>
        <w:r w:rsidR="009E2FBF">
          <w:t xml:space="preserve"> </w:t>
        </w:r>
        <w:r w:rsidR="009E7DED" w:rsidRPr="00D25F9E">
          <w:t>must be</w:t>
        </w:r>
        <w:r w:rsidR="006A0A3A" w:rsidRPr="00D25F9E">
          <w:t xml:space="preserve"> used for negative notice </w:t>
        </w:r>
        <w:r w:rsidR="009E2FBF">
          <w:t xml:space="preserve">under this Local Rule </w:t>
        </w:r>
        <w:r w:rsidR="006A0A3A" w:rsidRPr="00D25F9E">
          <w:t xml:space="preserve">and </w:t>
        </w:r>
        <w:r w:rsidR="009E2FBF">
          <w:t xml:space="preserve">Local Form </w:t>
        </w:r>
        <w:r w:rsidR="005D3BC3">
          <w:t>4</w:t>
        </w:r>
        <w:r w:rsidR="009E2FBF">
          <w:t xml:space="preserve"> </w:t>
        </w:r>
        <w:r w:rsidR="006A0A3A" w:rsidRPr="00D25F9E">
          <w:t xml:space="preserve">must be </w:t>
        </w:r>
        <w:r w:rsidR="00EB1184" w:rsidRPr="00D25F9E">
          <w:t>filed electronically</w:t>
        </w:r>
        <w:r w:rsidR="00C30584" w:rsidRPr="00D25F9E">
          <w:t xml:space="preserve"> on CM/ECF by</w:t>
        </w:r>
        <w:r w:rsidR="006A0A3A" w:rsidRPr="00D25F9E">
          <w:t xml:space="preserve"> an</w:t>
        </w:r>
        <w:r w:rsidR="00C30584" w:rsidRPr="00D25F9E">
          <w:t xml:space="preserve"> Electronic Filing User as set forth in Local Rule 5005-4</w:t>
        </w:r>
        <w:r w:rsidR="00E60341" w:rsidRPr="00D25F9E">
          <w:t>.</w:t>
        </w:r>
      </w:ins>
    </w:p>
    <w:p w14:paraId="14FE578E" w14:textId="3B21ADA2" w:rsidR="008961A8" w:rsidRPr="00D25F9E" w:rsidRDefault="00BD36CA" w:rsidP="00D25F9E">
      <w:pPr>
        <w:spacing w:before="10" w:line="480" w:lineRule="auto"/>
        <w:ind w:left="720" w:right="10" w:firstLine="720"/>
        <w:jc w:val="both"/>
        <w:rPr>
          <w:ins w:id="370" w:author="Brian Suckman" w:date="2023-08-07T09:24:00Z"/>
        </w:rPr>
      </w:pPr>
      <w:ins w:id="371" w:author="Brian Suckman" w:date="2023-08-07T09:24:00Z">
        <w:r w:rsidRPr="00D25F9E">
          <w:rPr>
            <w:spacing w:val="-1"/>
          </w:rPr>
          <w:t>(</w:t>
        </w:r>
        <w:r w:rsidR="009E2FBF">
          <w:rPr>
            <w:spacing w:val="-1"/>
          </w:rPr>
          <w:t>2</w:t>
        </w:r>
        <w:r w:rsidRPr="00D25F9E">
          <w:rPr>
            <w:spacing w:val="-1"/>
          </w:rPr>
          <w:t xml:space="preserve">) </w:t>
        </w:r>
        <w:bookmarkStart w:id="372" w:name="_Hlk139616387"/>
        <w:r w:rsidRPr="00D25F9E">
          <w:rPr>
            <w:spacing w:val="-1"/>
          </w:rPr>
          <w:t xml:space="preserve">The Court has established a list (the “Negative Notice List”) </w:t>
        </w:r>
        <w:r w:rsidR="001424AD">
          <w:rPr>
            <w:spacing w:val="-1"/>
          </w:rPr>
          <w:t xml:space="preserve">which sets forth certain objections to claims </w:t>
        </w:r>
        <w:r w:rsidRPr="00D25F9E">
          <w:rPr>
            <w:spacing w:val="-1"/>
          </w:rPr>
          <w:t xml:space="preserve">that may be considered by the Court without a hearing under the negative notice procedure described in this </w:t>
        </w:r>
        <w:r w:rsidR="001424AD">
          <w:rPr>
            <w:spacing w:val="-1"/>
          </w:rPr>
          <w:t>Local Ru</w:t>
        </w:r>
        <w:r w:rsidRPr="00D25F9E">
          <w:rPr>
            <w:spacing w:val="-1"/>
          </w:rPr>
          <w:t xml:space="preserve">le if no party in interest files a response to the relief requested. The Negative Notice List is posted on the Court’s website, </w:t>
        </w:r>
        <w:bookmarkStart w:id="373" w:name="_Hlk141966864"/>
        <w:r w:rsidR="008A566C" w:rsidRPr="008A566C">
          <w:rPr>
            <w:spacing w:val="-1"/>
          </w:rPr>
          <w:t>https://www.almb.uscourts.gov/filing-information</w:t>
        </w:r>
        <w:bookmarkEnd w:id="373"/>
        <w:r w:rsidRPr="00D25F9E">
          <w:rPr>
            <w:spacing w:val="-1"/>
          </w:rPr>
          <w:t xml:space="preserve">, and may be supplemented or otherwise amended by the Court from time to time. </w:t>
        </w:r>
        <w:bookmarkEnd w:id="372"/>
      </w:ins>
    </w:p>
    <w:p w14:paraId="19618F0C" w14:textId="74C8C062" w:rsidR="00D00691" w:rsidRPr="00D25F9E" w:rsidRDefault="00A13142" w:rsidP="00D25F9E">
      <w:pPr>
        <w:spacing w:before="10" w:line="480" w:lineRule="auto"/>
        <w:ind w:right="10" w:firstLine="1440"/>
        <w:jc w:val="both"/>
      </w:pPr>
      <w:ins w:id="374" w:author="Brian Suckman" w:date="2023-08-07T09:24:00Z">
        <w:r w:rsidRPr="00D25F9E">
          <w:t>(</w:t>
        </w:r>
        <w:r w:rsidR="001424AD">
          <w:t>3</w:t>
        </w:r>
      </w:ins>
      <w:r w:rsidRPr="00D25F9E">
        <w:t xml:space="preserve">) </w:t>
      </w:r>
      <w:r w:rsidR="00480282">
        <w:t>T</w:t>
      </w:r>
      <w:r w:rsidR="00186598" w:rsidRPr="00D25F9E">
        <w:t xml:space="preserve">he party filing the objection to claim must serve the objection and negative notice upon </w:t>
      </w:r>
      <w:r w:rsidR="00685B36" w:rsidRPr="00D25F9E">
        <w:t xml:space="preserve">the following: </w:t>
      </w:r>
      <w:r w:rsidR="00605426" w:rsidRPr="00D25F9E">
        <w:t xml:space="preserve">the debtor or the debtor in possession; </w:t>
      </w:r>
      <w:ins w:id="375" w:author="Brian Suckman" w:date="2023-08-07T09:24:00Z">
        <w:r w:rsidR="00605426" w:rsidRPr="00D25F9E">
          <w:t xml:space="preserve">any trustee appointed in </w:t>
        </w:r>
      </w:ins>
      <w:r w:rsidR="00605426" w:rsidRPr="00D25F9E">
        <w:t xml:space="preserve">the </w:t>
      </w:r>
      <w:ins w:id="376" w:author="Brian Suckman" w:date="2023-08-07T09:24:00Z">
        <w:r w:rsidR="00605426" w:rsidRPr="00D25F9E">
          <w:t xml:space="preserve">case; </w:t>
        </w:r>
        <w:r w:rsidR="00605426">
          <w:t xml:space="preserve">the </w:t>
        </w:r>
      </w:ins>
      <w:r w:rsidR="00605426">
        <w:t xml:space="preserve">claimant; </w:t>
      </w:r>
      <w:del w:id="377" w:author="Brian Suckman" w:date="2023-08-07T09:24:00Z">
        <w:r w:rsidR="00E3055B" w:rsidRPr="00EC61E5">
          <w:delText>the</w:delText>
        </w:r>
        <w:r w:rsidR="00FC4F20" w:rsidRPr="00EC61E5">
          <w:delText xml:space="preserve"> t</w:delText>
        </w:r>
        <w:r w:rsidR="00186598" w:rsidRPr="00EC61E5">
          <w:delText>rustee;</w:delText>
        </w:r>
      </w:del>
      <w:ins w:id="378" w:author="Brian Suckman" w:date="2023-08-07T09:24:00Z">
        <w:r w:rsidR="00605426" w:rsidRPr="00D25F9E">
          <w:t>any other affected creditor</w:t>
        </w:r>
        <w:r w:rsidR="00605426">
          <w:t>(</w:t>
        </w:r>
        <w:r w:rsidR="00605426" w:rsidRPr="00D25F9E">
          <w:t>s</w:t>
        </w:r>
        <w:r w:rsidR="00605426">
          <w:t>)</w:t>
        </w:r>
        <w:r w:rsidR="00605426" w:rsidRPr="00D25F9E">
          <w:t>;</w:t>
        </w:r>
      </w:ins>
      <w:r w:rsidR="00605426" w:rsidRPr="00D25F9E">
        <w:t xml:space="preserve"> any committee appointed in the case; and any other entity as the Court may direct.</w:t>
      </w:r>
    </w:p>
    <w:p w14:paraId="3FFB72F4" w14:textId="548971E7" w:rsidR="003165B5" w:rsidRPr="00D25F9E" w:rsidRDefault="007F6A67" w:rsidP="00D25F9E">
      <w:pPr>
        <w:spacing w:before="10" w:line="480" w:lineRule="auto"/>
        <w:ind w:right="10" w:firstLine="1440"/>
        <w:jc w:val="both"/>
      </w:pPr>
      <w:r w:rsidRPr="00D25F9E">
        <w:t>(</w:t>
      </w:r>
      <w:del w:id="379" w:author="Brian Suckman" w:date="2023-08-07T09:24:00Z">
        <w:r w:rsidRPr="00EC61E5">
          <w:delText>3</w:delText>
        </w:r>
      </w:del>
      <w:ins w:id="380" w:author="Brian Suckman" w:date="2023-08-07T09:24:00Z">
        <w:r w:rsidR="001424AD">
          <w:t>4</w:t>
        </w:r>
      </w:ins>
      <w:r w:rsidRPr="00D25F9E">
        <w:t>)</w:t>
      </w:r>
      <w:r w:rsidR="00970E92" w:rsidRPr="00D25F9E">
        <w:t xml:space="preserve"> </w:t>
      </w:r>
      <w:r w:rsidRPr="00D25F9E">
        <w:t>The objection</w:t>
      </w:r>
      <w:r w:rsidR="00001FED" w:rsidRPr="00D25F9E">
        <w:t xml:space="preserve"> to claim, and any amendments thereto,</w:t>
      </w:r>
      <w:r w:rsidRPr="00D25F9E">
        <w:t xml:space="preserve"> </w:t>
      </w:r>
      <w:r w:rsidR="00152246" w:rsidRPr="00D25F9E">
        <w:t>sh</w:t>
      </w:r>
      <w:r w:rsidR="00152246" w:rsidRPr="00D25F9E">
        <w:rPr>
          <w:spacing w:val="-1"/>
        </w:rPr>
        <w:t>a</w:t>
      </w:r>
      <w:r w:rsidR="00152246" w:rsidRPr="00D25F9E">
        <w:t xml:space="preserve">ll </w:t>
      </w:r>
      <w:r w:rsidR="00152246" w:rsidRPr="00D25F9E">
        <w:rPr>
          <w:spacing w:val="-1"/>
        </w:rPr>
        <w:t>c</w:t>
      </w:r>
      <w:r w:rsidR="00152246" w:rsidRPr="00D25F9E">
        <w:t>ont</w:t>
      </w:r>
      <w:r w:rsidR="00152246" w:rsidRPr="00D25F9E">
        <w:rPr>
          <w:spacing w:val="-1"/>
        </w:rPr>
        <w:t>a</w:t>
      </w:r>
      <w:r w:rsidR="00152246" w:rsidRPr="00D25F9E">
        <w:t>in the</w:t>
      </w:r>
      <w:r w:rsidR="00152246" w:rsidRPr="00D25F9E">
        <w:rPr>
          <w:spacing w:val="-1"/>
        </w:rPr>
        <w:t xml:space="preserve"> f</w:t>
      </w:r>
      <w:r w:rsidR="00152246" w:rsidRPr="00D25F9E">
        <w:t>ollowing</w:t>
      </w:r>
      <w:r w:rsidR="00152246" w:rsidRPr="00D25F9E">
        <w:rPr>
          <w:spacing w:val="-2"/>
        </w:rPr>
        <w:t xml:space="preserve"> </w:t>
      </w:r>
      <w:r w:rsidR="00152246" w:rsidRPr="00D25F9E">
        <w:t>n</w:t>
      </w:r>
      <w:r w:rsidR="00152246" w:rsidRPr="00D25F9E">
        <w:rPr>
          <w:spacing w:val="1"/>
        </w:rPr>
        <w:t>e</w:t>
      </w:r>
      <w:r w:rsidR="00152246" w:rsidRPr="00D25F9E">
        <w:t>g</w:t>
      </w:r>
      <w:r w:rsidR="00152246" w:rsidRPr="00D25F9E">
        <w:rPr>
          <w:spacing w:val="-1"/>
        </w:rPr>
        <w:t>a</w:t>
      </w:r>
      <w:r w:rsidR="00152246" w:rsidRPr="00D25F9E">
        <w:t>tive noti</w:t>
      </w:r>
      <w:r w:rsidR="00152246" w:rsidRPr="00D25F9E">
        <w:rPr>
          <w:spacing w:val="-1"/>
        </w:rPr>
        <w:t>c</w:t>
      </w:r>
      <w:r w:rsidR="00152246" w:rsidRPr="00D25F9E">
        <w:t>e</w:t>
      </w:r>
      <w:r w:rsidR="00152246" w:rsidRPr="00D25F9E">
        <w:rPr>
          <w:spacing w:val="-1"/>
        </w:rPr>
        <w:t xml:space="preserve"> </w:t>
      </w:r>
      <w:r w:rsidR="00152246" w:rsidRPr="00D25F9E">
        <w:t>l</w:t>
      </w:r>
      <w:r w:rsidR="00152246" w:rsidRPr="00D25F9E">
        <w:rPr>
          <w:spacing w:val="-1"/>
        </w:rPr>
        <w:t>a</w:t>
      </w:r>
      <w:r w:rsidR="00152246" w:rsidRPr="00D25F9E">
        <w:rPr>
          <w:spacing w:val="2"/>
        </w:rPr>
        <w:t>n</w:t>
      </w:r>
      <w:r w:rsidR="00152246" w:rsidRPr="00D25F9E">
        <w:rPr>
          <w:spacing w:val="-2"/>
        </w:rPr>
        <w:t>g</w:t>
      </w:r>
      <w:r w:rsidR="00152246" w:rsidRPr="00D25F9E">
        <w:t>u</w:t>
      </w:r>
      <w:r w:rsidR="00152246" w:rsidRPr="00D25F9E">
        <w:rPr>
          <w:spacing w:val="1"/>
        </w:rPr>
        <w:t>a</w:t>
      </w:r>
      <w:r w:rsidR="00152246" w:rsidRPr="00D25F9E">
        <w:rPr>
          <w:spacing w:val="-2"/>
        </w:rPr>
        <w:t>g</w:t>
      </w:r>
      <w:r w:rsidR="00152246" w:rsidRPr="00D25F9E">
        <w:t>e</w:t>
      </w:r>
      <w:r w:rsidR="00152246" w:rsidRPr="00D25F9E">
        <w:rPr>
          <w:spacing w:val="-1"/>
        </w:rPr>
        <w:t xml:space="preserve"> </w:t>
      </w:r>
      <w:r w:rsidR="00152246" w:rsidRPr="00D25F9E">
        <w:t>in</w:t>
      </w:r>
      <w:r w:rsidR="00152246" w:rsidRPr="00D25F9E">
        <w:rPr>
          <w:spacing w:val="2"/>
        </w:rPr>
        <w:t xml:space="preserve"> </w:t>
      </w:r>
      <w:r w:rsidR="00152246" w:rsidRPr="00D25F9E">
        <w:rPr>
          <w:spacing w:val="-1"/>
        </w:rPr>
        <w:t>a</w:t>
      </w:r>
      <w:r w:rsidR="00152246" w:rsidRPr="00D25F9E">
        <w:t xml:space="preserve">ll </w:t>
      </w:r>
      <w:r w:rsidR="00152246" w:rsidRPr="00D25F9E">
        <w:rPr>
          <w:spacing w:val="-1"/>
        </w:rPr>
        <w:t>ca</w:t>
      </w:r>
      <w:r w:rsidR="00152246" w:rsidRPr="00D25F9E">
        <w:rPr>
          <w:spacing w:val="2"/>
        </w:rPr>
        <w:t>p</w:t>
      </w:r>
      <w:r w:rsidR="00152246" w:rsidRPr="00D25F9E">
        <w:t>it</w:t>
      </w:r>
      <w:r w:rsidR="00152246" w:rsidRPr="00D25F9E">
        <w:rPr>
          <w:spacing w:val="-1"/>
        </w:rPr>
        <w:t>a</w:t>
      </w:r>
      <w:r w:rsidR="00152246" w:rsidRPr="00D25F9E">
        <w:t>l l</w:t>
      </w:r>
      <w:r w:rsidR="00152246" w:rsidRPr="00D25F9E">
        <w:rPr>
          <w:spacing w:val="-1"/>
        </w:rPr>
        <w:t>e</w:t>
      </w:r>
      <w:r w:rsidR="00152246" w:rsidRPr="00D25F9E">
        <w:t>tt</w:t>
      </w:r>
      <w:r w:rsidR="00152246" w:rsidRPr="00D25F9E">
        <w:rPr>
          <w:spacing w:val="-1"/>
        </w:rPr>
        <w:t>er</w:t>
      </w:r>
      <w:r w:rsidR="00152246" w:rsidRPr="00D25F9E">
        <w:t>s, bold</w:t>
      </w:r>
      <w:r w:rsidR="00152246" w:rsidRPr="00D25F9E">
        <w:rPr>
          <w:spacing w:val="-1"/>
        </w:rPr>
        <w:t>e</w:t>
      </w:r>
      <w:r w:rsidR="00152246" w:rsidRPr="00D25F9E">
        <w:t xml:space="preserve">d, </w:t>
      </w:r>
      <w:r w:rsidR="00152246" w:rsidRPr="00D25F9E">
        <w:rPr>
          <w:spacing w:val="-1"/>
        </w:rPr>
        <w:t>a</w:t>
      </w:r>
      <w:r w:rsidR="00152246" w:rsidRPr="00D25F9E">
        <w:t xml:space="preserve">nd </w:t>
      </w:r>
      <w:r w:rsidR="00152246" w:rsidRPr="00D25F9E">
        <w:rPr>
          <w:spacing w:val="1"/>
        </w:rPr>
        <w:t>c</w:t>
      </w:r>
      <w:r w:rsidR="00152246" w:rsidRPr="00D25F9E">
        <w:rPr>
          <w:spacing w:val="-1"/>
        </w:rPr>
        <w:t>e</w:t>
      </w:r>
      <w:r w:rsidR="00152246" w:rsidRPr="00D25F9E">
        <w:t>nt</w:t>
      </w:r>
      <w:r w:rsidR="00152246" w:rsidRPr="00D25F9E">
        <w:rPr>
          <w:spacing w:val="-1"/>
        </w:rPr>
        <w:t>ere</w:t>
      </w:r>
      <w:r w:rsidR="00152246" w:rsidRPr="00D25F9E">
        <w:t>d on the</w:t>
      </w:r>
      <w:r w:rsidR="00152246" w:rsidRPr="00D25F9E">
        <w:rPr>
          <w:spacing w:val="-1"/>
        </w:rPr>
        <w:t xml:space="preserve"> </w:t>
      </w:r>
      <w:r w:rsidR="00152246" w:rsidRPr="00D25F9E">
        <w:rPr>
          <w:spacing w:val="2"/>
        </w:rPr>
        <w:t>p</w:t>
      </w:r>
      <w:r w:rsidR="00152246" w:rsidRPr="00D25F9E">
        <w:rPr>
          <w:spacing w:val="1"/>
        </w:rPr>
        <w:t>a</w:t>
      </w:r>
      <w:r w:rsidR="00152246" w:rsidRPr="00D25F9E">
        <w:rPr>
          <w:spacing w:val="-2"/>
        </w:rPr>
        <w:t>g</w:t>
      </w:r>
      <w:r w:rsidR="00152246" w:rsidRPr="00D25F9E">
        <w:t>e</w:t>
      </w:r>
      <w:r w:rsidR="00152246" w:rsidRPr="00D25F9E">
        <w:rPr>
          <w:spacing w:val="-1"/>
        </w:rPr>
        <w:t xml:space="preserve"> </w:t>
      </w:r>
      <w:r w:rsidR="00152246" w:rsidRPr="00D25F9E">
        <w:t>un</w:t>
      </w:r>
      <w:r w:rsidR="00152246" w:rsidRPr="00D25F9E">
        <w:rPr>
          <w:spacing w:val="2"/>
        </w:rPr>
        <w:t>d</w:t>
      </w:r>
      <w:r w:rsidR="00152246" w:rsidRPr="00D25F9E">
        <w:rPr>
          <w:spacing w:val="1"/>
        </w:rPr>
        <w:t>e</w:t>
      </w:r>
      <w:r w:rsidR="00152246" w:rsidRPr="00D25F9E">
        <w:t>r</w:t>
      </w:r>
      <w:r w:rsidR="00152246" w:rsidRPr="00D25F9E">
        <w:rPr>
          <w:spacing w:val="-1"/>
        </w:rPr>
        <w:t xml:space="preserve"> </w:t>
      </w:r>
      <w:r w:rsidR="00152246" w:rsidRPr="00D25F9E">
        <w:rPr>
          <w:spacing w:val="1"/>
        </w:rPr>
        <w:t>t</w:t>
      </w:r>
      <w:r w:rsidR="00152246" w:rsidRPr="00D25F9E">
        <w:t>he</w:t>
      </w:r>
      <w:r w:rsidR="00152246" w:rsidRPr="00D25F9E">
        <w:rPr>
          <w:spacing w:val="-1"/>
        </w:rPr>
        <w:t xml:space="preserve"> </w:t>
      </w:r>
      <w:r w:rsidR="00152246" w:rsidRPr="00D25F9E">
        <w:t>s</w:t>
      </w:r>
      <w:r w:rsidR="00152246" w:rsidRPr="00D25F9E">
        <w:rPr>
          <w:spacing w:val="3"/>
        </w:rPr>
        <w:t>t</w:t>
      </w:r>
      <w:r w:rsidR="00152246" w:rsidRPr="00D25F9E">
        <w:rPr>
          <w:spacing w:val="-5"/>
        </w:rPr>
        <w:t>y</w:t>
      </w:r>
      <w:r w:rsidR="00152246" w:rsidRPr="00D25F9E">
        <w:t>le</w:t>
      </w:r>
      <w:r w:rsidR="00152246" w:rsidRPr="00D25F9E">
        <w:rPr>
          <w:spacing w:val="-1"/>
        </w:rPr>
        <w:t xml:space="preserve"> </w:t>
      </w:r>
      <w:r w:rsidR="00152246" w:rsidRPr="00D25F9E">
        <w:rPr>
          <w:spacing w:val="2"/>
        </w:rPr>
        <w:t>o</w:t>
      </w:r>
      <w:r w:rsidR="00152246" w:rsidRPr="00D25F9E">
        <w:t>f</w:t>
      </w:r>
      <w:r w:rsidR="00152246" w:rsidRPr="00D25F9E">
        <w:rPr>
          <w:spacing w:val="-1"/>
        </w:rPr>
        <w:t xml:space="preserve"> </w:t>
      </w:r>
      <w:r w:rsidR="00152246" w:rsidRPr="00D25F9E">
        <w:t>the</w:t>
      </w:r>
      <w:r w:rsidR="00152246" w:rsidRPr="00D25F9E">
        <w:rPr>
          <w:spacing w:val="-1"/>
        </w:rPr>
        <w:t xml:space="preserve"> </w:t>
      </w:r>
      <w:r w:rsidR="00152246" w:rsidRPr="00D25F9E">
        <w:rPr>
          <w:spacing w:val="1"/>
        </w:rPr>
        <w:t>c</w:t>
      </w:r>
      <w:r w:rsidR="00152246" w:rsidRPr="00D25F9E">
        <w:rPr>
          <w:spacing w:val="-1"/>
        </w:rPr>
        <w:t>a</w:t>
      </w:r>
      <w:r w:rsidR="00152246" w:rsidRPr="00D25F9E">
        <w:t>s</w:t>
      </w:r>
      <w:r w:rsidR="00152246" w:rsidRPr="00D25F9E">
        <w:rPr>
          <w:spacing w:val="-1"/>
        </w:rPr>
        <w:t>e:</w:t>
      </w:r>
    </w:p>
    <w:p w14:paraId="135FC107" w14:textId="74E3B7E1" w:rsidR="00F961A2" w:rsidRPr="00D25F9E" w:rsidRDefault="0064694E" w:rsidP="00D25F9E">
      <w:pPr>
        <w:spacing w:before="10" w:line="259" w:lineRule="auto"/>
        <w:ind w:left="720" w:right="720"/>
        <w:jc w:val="both"/>
        <w:rPr>
          <w:spacing w:val="1"/>
        </w:rPr>
      </w:pPr>
      <w:r w:rsidRPr="00D25F9E">
        <w:rPr>
          <w:b/>
          <w:bCs/>
          <w:spacing w:val="1"/>
        </w:rPr>
        <w:t xml:space="preserve">PURSUANT TO </w:t>
      </w:r>
      <w:bookmarkStart w:id="381" w:name="_Hlk132790764"/>
      <w:r w:rsidR="00901A38" w:rsidRPr="00D25F9E">
        <w:rPr>
          <w:b/>
          <w:bCs/>
          <w:spacing w:val="-12"/>
        </w:rPr>
        <w:t>M.D</w:t>
      </w:r>
      <w:r w:rsidR="00901A38" w:rsidRPr="00D25F9E">
        <w:rPr>
          <w:b/>
          <w:bCs/>
        </w:rPr>
        <w:t>.</w:t>
      </w:r>
      <w:r w:rsidR="00901A38" w:rsidRPr="00D25F9E">
        <w:rPr>
          <w:b/>
          <w:bCs/>
          <w:spacing w:val="-24"/>
        </w:rPr>
        <w:t xml:space="preserve"> ALA</w:t>
      </w:r>
      <w:r w:rsidR="00282987" w:rsidRPr="00D25F9E">
        <w:rPr>
          <w:b/>
          <w:bCs/>
          <w:spacing w:val="-24"/>
        </w:rPr>
        <w:t>.</w:t>
      </w:r>
      <w:r w:rsidR="00901A38" w:rsidRPr="00D25F9E">
        <w:rPr>
          <w:b/>
          <w:bCs/>
          <w:spacing w:val="-24"/>
        </w:rPr>
        <w:t xml:space="preserve">, </w:t>
      </w:r>
      <w:r w:rsidR="00901A38" w:rsidRPr="00D25F9E">
        <w:rPr>
          <w:b/>
          <w:bCs/>
          <w:spacing w:val="-3"/>
        </w:rPr>
        <w:t>L</w:t>
      </w:r>
      <w:r w:rsidR="00901A38" w:rsidRPr="00D25F9E">
        <w:rPr>
          <w:b/>
          <w:bCs/>
          <w:spacing w:val="1"/>
        </w:rPr>
        <w:t>B</w:t>
      </w:r>
      <w:r w:rsidR="00901A38" w:rsidRPr="00D25F9E">
        <w:rPr>
          <w:b/>
          <w:bCs/>
        </w:rPr>
        <w:t>R</w:t>
      </w:r>
      <w:bookmarkEnd w:id="381"/>
      <w:r w:rsidR="00901A38" w:rsidRPr="00D25F9E">
        <w:rPr>
          <w:b/>
          <w:bCs/>
        </w:rPr>
        <w:t xml:space="preserve"> </w:t>
      </w:r>
      <w:r w:rsidRPr="00D25F9E">
        <w:rPr>
          <w:b/>
          <w:bCs/>
          <w:spacing w:val="1"/>
        </w:rPr>
        <w:t xml:space="preserve">3007-1, THIS OBJECTION WILL BE TAKEN UNDER ADVISEMENT BY THE </w:t>
      </w:r>
      <w:r w:rsidR="00081483" w:rsidRPr="00D25F9E">
        <w:rPr>
          <w:b/>
          <w:bCs/>
          <w:spacing w:val="1"/>
        </w:rPr>
        <w:t>COURT</w:t>
      </w:r>
      <w:r w:rsidRPr="00D25F9E">
        <w:rPr>
          <w:b/>
          <w:bCs/>
          <w:spacing w:val="1"/>
        </w:rPr>
        <w:t xml:space="preserve"> AND MAY BE RULED UPON BY THE </w:t>
      </w:r>
      <w:r w:rsidR="00081483" w:rsidRPr="00D25F9E">
        <w:rPr>
          <w:b/>
          <w:bCs/>
          <w:spacing w:val="1"/>
        </w:rPr>
        <w:t>COURT</w:t>
      </w:r>
      <w:r w:rsidRPr="00D25F9E">
        <w:rPr>
          <w:b/>
          <w:bCs/>
          <w:spacing w:val="1"/>
        </w:rPr>
        <w:t xml:space="preserve"> UNLESS A PARTY IN INTEREST FILES A RESPONSE</w:t>
      </w:r>
      <w:r w:rsidR="00BB6255" w:rsidRPr="00D25F9E">
        <w:rPr>
          <w:b/>
          <w:bCs/>
          <w:spacing w:val="1"/>
        </w:rPr>
        <w:t xml:space="preserve"> WITHIN </w:t>
      </w:r>
      <w:r w:rsidR="006F7D82" w:rsidRPr="00D25F9E">
        <w:rPr>
          <w:b/>
          <w:bCs/>
          <w:spacing w:val="1"/>
        </w:rPr>
        <w:t>THIRTY (</w:t>
      </w:r>
      <w:r w:rsidR="00BB6255" w:rsidRPr="00D25F9E">
        <w:rPr>
          <w:b/>
          <w:bCs/>
          <w:spacing w:val="1"/>
        </w:rPr>
        <w:t>30</w:t>
      </w:r>
      <w:r w:rsidR="006F7D82" w:rsidRPr="00D25F9E">
        <w:rPr>
          <w:b/>
          <w:bCs/>
          <w:spacing w:val="1"/>
        </w:rPr>
        <w:t>)</w:t>
      </w:r>
      <w:r w:rsidR="00BB6255" w:rsidRPr="00D25F9E">
        <w:rPr>
          <w:b/>
          <w:bCs/>
          <w:spacing w:val="1"/>
        </w:rPr>
        <w:t xml:space="preserve"> DAYS OF THE DATE OF SERVICE OF THIS OBJECTION</w:t>
      </w:r>
      <w:r w:rsidR="00A335DB" w:rsidRPr="00D25F9E">
        <w:rPr>
          <w:b/>
          <w:bCs/>
          <w:spacing w:val="1"/>
        </w:rPr>
        <w:t xml:space="preserve">. </w:t>
      </w:r>
      <w:r w:rsidR="00BB6255" w:rsidRPr="00D25F9E">
        <w:rPr>
          <w:b/>
          <w:bCs/>
          <w:spacing w:val="1"/>
        </w:rPr>
        <w:t>RESPONSES MUST BE SERVED</w:t>
      </w:r>
      <w:r w:rsidR="0076537A" w:rsidRPr="00D25F9E">
        <w:rPr>
          <w:b/>
          <w:bCs/>
          <w:spacing w:val="1"/>
        </w:rPr>
        <w:t xml:space="preserve"> UPON THE MOVING PARTY AND IN THE MANNER DIRECTED BY </w:t>
      </w:r>
      <w:r w:rsidR="00901A38" w:rsidRPr="00D25F9E">
        <w:rPr>
          <w:b/>
          <w:bCs/>
          <w:spacing w:val="-12"/>
        </w:rPr>
        <w:t>M.D</w:t>
      </w:r>
      <w:r w:rsidR="00901A38" w:rsidRPr="00D25F9E">
        <w:rPr>
          <w:b/>
          <w:bCs/>
        </w:rPr>
        <w:t>.</w:t>
      </w:r>
      <w:r w:rsidR="00901A38" w:rsidRPr="00D25F9E">
        <w:rPr>
          <w:b/>
          <w:bCs/>
          <w:spacing w:val="-24"/>
        </w:rPr>
        <w:t xml:space="preserve"> ALA</w:t>
      </w:r>
      <w:r w:rsidR="00282987" w:rsidRPr="00D25F9E">
        <w:rPr>
          <w:b/>
          <w:bCs/>
          <w:spacing w:val="-24"/>
        </w:rPr>
        <w:t>.</w:t>
      </w:r>
      <w:r w:rsidR="00901A38" w:rsidRPr="00D25F9E">
        <w:rPr>
          <w:b/>
          <w:bCs/>
          <w:spacing w:val="-24"/>
        </w:rPr>
        <w:t xml:space="preserve">, </w:t>
      </w:r>
      <w:r w:rsidR="00901A38" w:rsidRPr="00D25F9E">
        <w:rPr>
          <w:b/>
          <w:bCs/>
          <w:spacing w:val="-3"/>
        </w:rPr>
        <w:t>L</w:t>
      </w:r>
      <w:r w:rsidR="00901A38" w:rsidRPr="00D25F9E">
        <w:rPr>
          <w:b/>
          <w:bCs/>
          <w:spacing w:val="1"/>
        </w:rPr>
        <w:t>B</w:t>
      </w:r>
      <w:r w:rsidR="00901A38" w:rsidRPr="00D25F9E">
        <w:rPr>
          <w:b/>
          <w:bCs/>
        </w:rPr>
        <w:t xml:space="preserve">R </w:t>
      </w:r>
      <w:r w:rsidR="00097B58" w:rsidRPr="00D25F9E">
        <w:rPr>
          <w:b/>
          <w:bCs/>
          <w:spacing w:val="1"/>
        </w:rPr>
        <w:t>5005-4</w:t>
      </w:r>
      <w:r w:rsidR="0076537A" w:rsidRPr="00D25F9E">
        <w:rPr>
          <w:b/>
          <w:bCs/>
          <w:spacing w:val="1"/>
        </w:rPr>
        <w:t xml:space="preserve">, FILED WITH THE </w:t>
      </w:r>
      <w:r w:rsidR="00081483" w:rsidRPr="00D25F9E">
        <w:rPr>
          <w:b/>
          <w:bCs/>
          <w:spacing w:val="1"/>
        </w:rPr>
        <w:t>CLERK</w:t>
      </w:r>
      <w:r w:rsidR="0076537A" w:rsidRPr="00D25F9E">
        <w:rPr>
          <w:b/>
          <w:bCs/>
          <w:spacing w:val="1"/>
        </w:rPr>
        <w:t xml:space="preserve"> ELECTRONICALLY OR BY U.S. MAIL ADDRESSED AS FOLLOWS: </w:t>
      </w:r>
      <w:r w:rsidR="00081483" w:rsidRPr="00D25F9E">
        <w:rPr>
          <w:b/>
          <w:bCs/>
          <w:spacing w:val="1"/>
        </w:rPr>
        <w:t>CLERK</w:t>
      </w:r>
      <w:r w:rsidR="00653135" w:rsidRPr="00D25F9E">
        <w:rPr>
          <w:b/>
          <w:bCs/>
          <w:spacing w:val="1"/>
        </w:rPr>
        <w:t>’S OFFICE</w:t>
      </w:r>
      <w:r w:rsidR="0076537A" w:rsidRPr="00D25F9E">
        <w:rPr>
          <w:b/>
          <w:bCs/>
          <w:spacing w:val="1"/>
        </w:rPr>
        <w:t xml:space="preserve">, U.S. BANKRUPTCY </w:t>
      </w:r>
      <w:r w:rsidR="00081483" w:rsidRPr="00D25F9E">
        <w:rPr>
          <w:b/>
          <w:bCs/>
          <w:spacing w:val="1"/>
        </w:rPr>
        <w:t>COURT</w:t>
      </w:r>
      <w:r w:rsidR="0076537A" w:rsidRPr="00D25F9E">
        <w:rPr>
          <w:b/>
          <w:bCs/>
          <w:spacing w:val="1"/>
        </w:rPr>
        <w:t>, ONE CHURCH STREET, MONTGOMERY, AL 36104</w:t>
      </w:r>
      <w:r w:rsidR="00A335DB" w:rsidRPr="00D25F9E">
        <w:rPr>
          <w:b/>
          <w:bCs/>
          <w:spacing w:val="1"/>
        </w:rPr>
        <w:t xml:space="preserve">. </w:t>
      </w:r>
    </w:p>
    <w:p w14:paraId="2B7AB5E4" w14:textId="7CD5C732" w:rsidR="003165B5" w:rsidRPr="00D25F9E" w:rsidRDefault="003165B5" w:rsidP="00D25F9E">
      <w:pPr>
        <w:spacing w:before="10"/>
        <w:ind w:right="10"/>
        <w:jc w:val="both"/>
      </w:pPr>
    </w:p>
    <w:p w14:paraId="44E1C7F7" w14:textId="2DB0E06D" w:rsidR="00AA0772" w:rsidRPr="00D25F9E" w:rsidRDefault="005F0D24" w:rsidP="00D25F9E">
      <w:pPr>
        <w:spacing w:before="10" w:line="480" w:lineRule="auto"/>
        <w:ind w:right="10" w:firstLine="1350"/>
        <w:jc w:val="both"/>
      </w:pPr>
      <w:r w:rsidRPr="00D25F9E">
        <w:t>(</w:t>
      </w:r>
      <w:del w:id="382" w:author="Brian Suckman" w:date="2023-08-07T09:24:00Z">
        <w:r w:rsidRPr="00EC61E5">
          <w:delText>4</w:delText>
        </w:r>
      </w:del>
      <w:ins w:id="383" w:author="Brian Suckman" w:date="2023-08-07T09:24:00Z">
        <w:r w:rsidR="001424AD">
          <w:t>5</w:t>
        </w:r>
      </w:ins>
      <w:r w:rsidRPr="00D25F9E">
        <w:t xml:space="preserve">) </w:t>
      </w:r>
      <w:r w:rsidR="00AA0772" w:rsidRPr="00D25F9E">
        <w:t xml:space="preserve">Any responses to the objection to claim must be served upon the following: the debtor or the debtor in possession; </w:t>
      </w:r>
      <w:r w:rsidR="00FC4F20" w:rsidRPr="00D25F9E">
        <w:t>any trustee appointed in the case</w:t>
      </w:r>
      <w:r w:rsidR="00AA0772" w:rsidRPr="00D25F9E">
        <w:t xml:space="preserve">; </w:t>
      </w:r>
      <w:ins w:id="384" w:author="Brian Suckman" w:date="2023-08-07T09:24:00Z">
        <w:r w:rsidR="001424AD">
          <w:t xml:space="preserve">the claimant; </w:t>
        </w:r>
      </w:ins>
      <w:r w:rsidR="00AA0772" w:rsidRPr="00D25F9E">
        <w:t xml:space="preserve">any other affected </w:t>
      </w:r>
      <w:del w:id="385" w:author="Brian Suckman" w:date="2023-08-07T09:24:00Z">
        <w:r w:rsidR="00AA0772" w:rsidRPr="00EC61E5">
          <w:delText>creditors;</w:delText>
        </w:r>
      </w:del>
      <w:ins w:id="386" w:author="Brian Suckman" w:date="2023-08-07T09:24:00Z">
        <w:r w:rsidR="00AA0772" w:rsidRPr="00D25F9E">
          <w:t>creditor</w:t>
        </w:r>
        <w:r w:rsidR="00605426">
          <w:t>(</w:t>
        </w:r>
        <w:r w:rsidR="00AA0772" w:rsidRPr="00D25F9E">
          <w:t>s</w:t>
        </w:r>
        <w:r w:rsidR="00605426">
          <w:t>)</w:t>
        </w:r>
        <w:r w:rsidR="00AA0772" w:rsidRPr="00D25F9E">
          <w:t>;</w:t>
        </w:r>
      </w:ins>
      <w:r w:rsidR="00AA0772" w:rsidRPr="00D25F9E">
        <w:t xml:space="preserve"> any </w:t>
      </w:r>
      <w:r w:rsidR="00EE2EC2" w:rsidRPr="00D25F9E">
        <w:t>committee</w:t>
      </w:r>
      <w:r w:rsidR="00AA0772" w:rsidRPr="00D25F9E">
        <w:t xml:space="preserve"> appointed in the case; and any other entity as the </w:t>
      </w:r>
      <w:r w:rsidR="00081483" w:rsidRPr="00D25F9E">
        <w:t>Court</w:t>
      </w:r>
      <w:r w:rsidR="00AA0772" w:rsidRPr="00D25F9E">
        <w:t xml:space="preserve"> may direct</w:t>
      </w:r>
      <w:r w:rsidR="006F3807" w:rsidRPr="00D25F9E">
        <w:t>.</w:t>
      </w:r>
    </w:p>
    <w:p w14:paraId="004466AC" w14:textId="54A6B43E" w:rsidR="00C30F7A" w:rsidRPr="00D25F9E" w:rsidRDefault="006F3807" w:rsidP="00D25F9E">
      <w:pPr>
        <w:spacing w:before="10" w:line="480" w:lineRule="auto"/>
        <w:ind w:right="10" w:firstLine="1350"/>
        <w:jc w:val="both"/>
      </w:pPr>
      <w:r w:rsidRPr="00D25F9E">
        <w:t>(</w:t>
      </w:r>
      <w:del w:id="387" w:author="Brian Suckman" w:date="2023-08-07T09:24:00Z">
        <w:r w:rsidRPr="00EC61E5">
          <w:delText>5</w:delText>
        </w:r>
      </w:del>
      <w:ins w:id="388" w:author="Brian Suckman" w:date="2023-08-07T09:24:00Z">
        <w:r w:rsidR="001424AD">
          <w:t>6</w:t>
        </w:r>
      </w:ins>
      <w:r w:rsidRPr="00D25F9E">
        <w:t xml:space="preserve">) </w:t>
      </w:r>
      <w:bookmarkStart w:id="389" w:name="_Hlk139619356"/>
      <w:r w:rsidR="005F0D24" w:rsidRPr="00D25F9E">
        <w:t xml:space="preserve">If no response is filed to the objection to claim, </w:t>
      </w:r>
      <w:r w:rsidR="0087411D" w:rsidRPr="00D25F9E">
        <w:rPr>
          <w:rStyle w:val="ui-provider"/>
          <w:rFonts w:eastAsiaTheme="majorEastAsia"/>
        </w:rPr>
        <w:t xml:space="preserve">the </w:t>
      </w:r>
      <w:del w:id="390" w:author="Brian Suckman" w:date="2023-08-07T09:24:00Z">
        <w:r w:rsidR="005F0D24" w:rsidRPr="00EC61E5">
          <w:delText>party filing the objection to claim must</w:delText>
        </w:r>
      </w:del>
      <w:ins w:id="391" w:author="Brian Suckman" w:date="2023-08-07T09:24:00Z">
        <w:r w:rsidR="0087411D" w:rsidRPr="00D25F9E">
          <w:rPr>
            <w:rStyle w:val="ui-provider"/>
            <w:rFonts w:eastAsiaTheme="majorEastAsia"/>
          </w:rPr>
          <w:t>Court will electronically prompt the moving party using a "Declaration and Order Due" event to</w:t>
        </w:r>
      </w:ins>
      <w:r w:rsidR="0087411D" w:rsidRPr="00D25F9E">
        <w:rPr>
          <w:rStyle w:val="ui-provider"/>
          <w:rFonts w:eastAsiaTheme="majorEastAsia"/>
        </w:rPr>
        <w:t xml:space="preserve"> file with the Court a Declaration in Support of Entry of Order using Local Form </w:t>
      </w:r>
      <w:del w:id="392" w:author="Brian Suckman" w:date="2023-08-07T09:24:00Z">
        <w:r w:rsidR="00FC4F20" w:rsidRPr="008C6231">
          <w:delText>4</w:delText>
        </w:r>
        <w:r w:rsidR="006C18F5" w:rsidRPr="00EC61E5">
          <w:delText xml:space="preserve"> and submit an order no sooner </w:delText>
        </w:r>
        <w:r w:rsidR="005F0D24" w:rsidRPr="00EC61E5">
          <w:delText xml:space="preserve">than </w:delText>
        </w:r>
        <w:r w:rsidR="006F7D82" w:rsidRPr="00EC61E5">
          <w:delText>thirty (</w:delText>
        </w:r>
        <w:r w:rsidR="005F0D24" w:rsidRPr="00EC61E5">
          <w:delText>30</w:delText>
        </w:r>
      </w:del>
      <w:ins w:id="393" w:author="Brian Suckman" w:date="2023-08-07T09:24:00Z">
        <w:r w:rsidR="005D3BC3">
          <w:rPr>
            <w:rStyle w:val="ui-provider"/>
            <w:rFonts w:eastAsiaTheme="majorEastAsia"/>
          </w:rPr>
          <w:t>5</w:t>
        </w:r>
        <w:r w:rsidR="0087411D" w:rsidRPr="00D25F9E">
          <w:rPr>
            <w:rStyle w:val="ui-provider"/>
            <w:rFonts w:eastAsiaTheme="majorEastAsia"/>
          </w:rPr>
          <w:t xml:space="preserve">.  The </w:t>
        </w:r>
        <w:r w:rsidR="005F0D24" w:rsidRPr="00D25F9E">
          <w:t>party filing the objection to claim</w:t>
        </w:r>
        <w:r w:rsidR="0087411D" w:rsidRPr="00D25F9E">
          <w:t xml:space="preserve"> </w:t>
        </w:r>
        <w:r w:rsidR="0087411D" w:rsidRPr="00D25F9E">
          <w:rPr>
            <w:rStyle w:val="ui-provider"/>
            <w:rFonts w:eastAsiaTheme="majorEastAsia"/>
          </w:rPr>
          <w:t>will have seven (7</w:t>
        </w:r>
      </w:ins>
      <w:r w:rsidR="0087411D" w:rsidRPr="00D25F9E">
        <w:rPr>
          <w:rStyle w:val="ui-provider"/>
          <w:rFonts w:eastAsiaTheme="majorEastAsia"/>
        </w:rPr>
        <w:t xml:space="preserve">) days </w:t>
      </w:r>
      <w:del w:id="394" w:author="Brian Suckman" w:date="2023-08-07T09:24:00Z">
        <w:r w:rsidR="005F0D24" w:rsidRPr="00EC61E5">
          <w:delText>after</w:delText>
        </w:r>
      </w:del>
      <w:ins w:id="395" w:author="Brian Suckman" w:date="2023-08-07T09:24:00Z">
        <w:r w:rsidR="0087411D" w:rsidRPr="00D25F9E">
          <w:rPr>
            <w:rStyle w:val="ui-provider"/>
            <w:rFonts w:eastAsiaTheme="majorEastAsia"/>
          </w:rPr>
          <w:t>from the "Declaration and Order Due” event entered on CM/ECF to file the Declaration. If the Declaration is not timely filed,</w:t>
        </w:r>
      </w:ins>
      <w:r w:rsidR="0087411D" w:rsidRPr="00D25F9E">
        <w:rPr>
          <w:rStyle w:val="ui-provider"/>
          <w:rFonts w:eastAsiaTheme="majorEastAsia"/>
        </w:rPr>
        <w:t xml:space="preserve"> the objection </w:t>
      </w:r>
      <w:del w:id="396" w:author="Brian Suckman" w:date="2023-08-07T09:24:00Z">
        <w:r w:rsidR="005F0D24" w:rsidRPr="00EC61E5">
          <w:delText>was filed and served and no later than</w:delText>
        </w:r>
        <w:r w:rsidR="006F7D82" w:rsidRPr="00EC61E5">
          <w:delText xml:space="preserve"> forty-five</w:delText>
        </w:r>
        <w:r w:rsidR="005F0D24" w:rsidRPr="00EC61E5">
          <w:delText xml:space="preserve"> </w:delText>
        </w:r>
        <w:r w:rsidR="006F7D82" w:rsidRPr="00EC61E5">
          <w:delText>(</w:delText>
        </w:r>
        <w:r w:rsidR="005F0D24" w:rsidRPr="00EC61E5">
          <w:delText>45</w:delText>
        </w:r>
        <w:r w:rsidR="006F7D82" w:rsidRPr="00EC61E5">
          <w:delText>)</w:delText>
        </w:r>
        <w:r w:rsidR="005F0D24" w:rsidRPr="00EC61E5">
          <w:delText xml:space="preserve"> days after such filing and service</w:delText>
        </w:r>
        <w:r w:rsidR="00A335DB">
          <w:delText xml:space="preserve">. </w:delText>
        </w:r>
        <w:r w:rsidR="00C30F7A" w:rsidRPr="00EC61E5">
          <w:delText xml:space="preserve">The </w:delText>
        </w:r>
        <w:r w:rsidR="00EE2EC2" w:rsidRPr="00EC61E5">
          <w:delText>proposed</w:delText>
        </w:r>
        <w:r w:rsidR="00C30F7A" w:rsidRPr="00EC61E5">
          <w:delText xml:space="preserve"> order shall</w:delText>
        </w:r>
      </w:del>
      <w:ins w:id="397" w:author="Brian Suckman" w:date="2023-08-07T09:24:00Z">
        <w:r w:rsidR="0087411D" w:rsidRPr="00D25F9E">
          <w:rPr>
            <w:rStyle w:val="ui-provider"/>
            <w:rFonts w:eastAsiaTheme="majorEastAsia"/>
          </w:rPr>
          <w:t>to claim will</w:t>
        </w:r>
      </w:ins>
      <w:r w:rsidR="0087411D" w:rsidRPr="00D25F9E">
        <w:rPr>
          <w:rStyle w:val="ui-provider"/>
          <w:rFonts w:eastAsiaTheme="majorEastAsia"/>
        </w:rPr>
        <w:t xml:space="preserve"> be </w:t>
      </w:r>
      <w:del w:id="398" w:author="Brian Suckman" w:date="2023-08-07T09:24:00Z">
        <w:r w:rsidR="00C30F7A" w:rsidRPr="00EC61E5">
          <w:delText>submitted to the Court as directed in</w:delText>
        </w:r>
        <w:r w:rsidR="00E03819">
          <w:delText xml:space="preserve"> </w:delText>
        </w:r>
        <w:r w:rsidR="00005948" w:rsidRPr="00EC61E5">
          <w:delText>Local Rule</w:delText>
        </w:r>
        <w:r w:rsidR="00C30F7A" w:rsidRPr="00EC61E5">
          <w:delText xml:space="preserve"> 9072-1, and</w:delText>
        </w:r>
        <w:r w:rsidR="009965D6" w:rsidRPr="00EC61E5">
          <w:delText>,</w:delText>
        </w:r>
        <w:r w:rsidR="00C30F7A" w:rsidRPr="00EC61E5">
          <w:delText xml:space="preserve"> to the extent a form order is provided on the Court's website at </w:delText>
        </w:r>
        <w:r w:rsidR="009C75B3">
          <w:fldChar w:fldCharType="begin"/>
        </w:r>
        <w:r w:rsidR="009C75B3">
          <w:delInstrText>HYPERLINK "http://www.almb.uscourts.gov"</w:delInstrText>
        </w:r>
        <w:r w:rsidR="009C75B3">
          <w:fldChar w:fldCharType="separate"/>
        </w:r>
        <w:r w:rsidR="00C30F7A" w:rsidRPr="00EC61E5">
          <w:rPr>
            <w:rStyle w:val="Hyperlink"/>
          </w:rPr>
          <w:delText>www.almb.uscourts.gov</w:delText>
        </w:r>
        <w:r w:rsidR="009C75B3">
          <w:rPr>
            <w:rStyle w:val="Hyperlink"/>
          </w:rPr>
          <w:fldChar w:fldCharType="end"/>
        </w:r>
        <w:r w:rsidR="00C30F7A" w:rsidRPr="00EC61E5">
          <w:rPr>
            <w:rStyle w:val="Hyperlink"/>
            <w:color w:val="auto"/>
            <w:u w:val="none"/>
          </w:rPr>
          <w:delText xml:space="preserve">, the </w:delText>
        </w:r>
        <w:r w:rsidR="009965D6" w:rsidRPr="00EC61E5">
          <w:rPr>
            <w:rStyle w:val="Hyperlink"/>
            <w:color w:val="auto"/>
            <w:u w:val="none"/>
          </w:rPr>
          <w:delText>appropriate form order shall be used.</w:delText>
        </w:r>
      </w:del>
      <w:ins w:id="399" w:author="Brian Suckman" w:date="2023-08-07T09:24:00Z">
        <w:r w:rsidR="0087411D" w:rsidRPr="00D25F9E">
          <w:rPr>
            <w:rStyle w:val="ui-provider"/>
            <w:rFonts w:eastAsiaTheme="majorEastAsia"/>
          </w:rPr>
          <w:t xml:space="preserve">set for hearing. </w:t>
        </w:r>
        <w:bookmarkEnd w:id="389"/>
        <w:r w:rsidR="005F0D24" w:rsidRPr="00D25F9E">
          <w:t xml:space="preserve"> </w:t>
        </w:r>
      </w:ins>
    </w:p>
    <w:p w14:paraId="56C903A7" w14:textId="7452A403" w:rsidR="00016B42" w:rsidRPr="00D25F9E" w:rsidRDefault="00270879" w:rsidP="00D25F9E">
      <w:pPr>
        <w:spacing w:before="10" w:line="480" w:lineRule="auto"/>
        <w:ind w:right="10" w:firstLine="1440"/>
        <w:jc w:val="both"/>
      </w:pPr>
      <w:r w:rsidRPr="00D25F9E">
        <w:t>(</w:t>
      </w:r>
      <w:del w:id="400" w:author="Brian Suckman" w:date="2023-08-07T09:24:00Z">
        <w:r w:rsidR="006F3807" w:rsidRPr="00EC61E5">
          <w:delText>6</w:delText>
        </w:r>
      </w:del>
      <w:ins w:id="401" w:author="Brian Suckman" w:date="2023-08-07T09:24:00Z">
        <w:r w:rsidR="001424AD">
          <w:t>7</w:t>
        </w:r>
      </w:ins>
      <w:r w:rsidRPr="00D25F9E">
        <w:t>) If the objection</w:t>
      </w:r>
      <w:del w:id="402" w:author="Brian Suckman" w:date="2023-08-07T09:24:00Z">
        <w:r w:rsidRPr="00EC61E5">
          <w:delText>,</w:delText>
        </w:r>
        <w:r w:rsidR="00FC4F20" w:rsidRPr="00EC61E5">
          <w:delText xml:space="preserve"> declaration,</w:delText>
        </w:r>
      </w:del>
      <w:ins w:id="403" w:author="Brian Suckman" w:date="2023-08-07T09:24:00Z">
        <w:r w:rsidR="00E44574">
          <w:t xml:space="preserve"> </w:t>
        </w:r>
        <w:r w:rsidR="00605426">
          <w:t>to claim</w:t>
        </w:r>
      </w:ins>
      <w:r w:rsidR="00605426">
        <w:t xml:space="preserve"> </w:t>
      </w:r>
      <w:r w:rsidR="006A0A3A" w:rsidRPr="00D25F9E">
        <w:t>or</w:t>
      </w:r>
      <w:r w:rsidR="00E44574">
        <w:t xml:space="preserve"> </w:t>
      </w:r>
      <w:del w:id="404" w:author="Brian Suckman" w:date="2023-08-07T09:24:00Z">
        <w:r w:rsidRPr="00EC61E5">
          <w:delText>order</w:delText>
        </w:r>
      </w:del>
      <w:ins w:id="405" w:author="Brian Suckman" w:date="2023-08-07T09:24:00Z">
        <w:r w:rsidR="00605426">
          <w:t>D</w:t>
        </w:r>
        <w:r w:rsidR="00FC4F20" w:rsidRPr="00D25F9E">
          <w:t>eclaration</w:t>
        </w:r>
      </w:ins>
      <w:r w:rsidRPr="00D25F9E">
        <w:t xml:space="preserve"> does not comply with this</w:t>
      </w:r>
      <w:r w:rsidR="00037B39" w:rsidRPr="00D25F9E">
        <w:t xml:space="preserve"> Local Rule,</w:t>
      </w:r>
      <w:r w:rsidR="00FC4F20" w:rsidRPr="00D25F9E">
        <w:t xml:space="preserve"> </w:t>
      </w:r>
      <w:r w:rsidRPr="00D25F9E">
        <w:t>or if</w:t>
      </w:r>
      <w:r w:rsidR="00037B39" w:rsidRPr="00D25F9E">
        <w:t xml:space="preserve"> a</w:t>
      </w:r>
      <w:r w:rsidRPr="00D25F9E">
        <w:t>ny</w:t>
      </w:r>
      <w:r w:rsidR="00037B39" w:rsidRPr="00D25F9E">
        <w:t xml:space="preserve"> </w:t>
      </w:r>
      <w:r w:rsidRPr="00D25F9E">
        <w:t>information required by th</w:t>
      </w:r>
      <w:r w:rsidR="00345A56" w:rsidRPr="00D25F9E">
        <w:t>is</w:t>
      </w:r>
      <w:r w:rsidR="00037B39" w:rsidRPr="00D25F9E">
        <w:t xml:space="preserve"> Local Rule</w:t>
      </w:r>
      <w:r w:rsidR="00345A56" w:rsidRPr="00D25F9E">
        <w:t xml:space="preserve"> </w:t>
      </w:r>
      <w:r w:rsidRPr="00D25F9E">
        <w:t xml:space="preserve">is not provided, or if procedures required by this </w:t>
      </w:r>
      <w:r w:rsidR="00037B39" w:rsidRPr="00D25F9E">
        <w:t>Local Rule</w:t>
      </w:r>
      <w:r w:rsidRPr="00D25F9E">
        <w:t xml:space="preserve"> are not strictly followed, the </w:t>
      </w:r>
      <w:r w:rsidR="00081483" w:rsidRPr="00D25F9E">
        <w:t>Clerk</w:t>
      </w:r>
      <w:r w:rsidRPr="00D25F9E">
        <w:t>'s office will issue a deficiency notice. If the deficiency or error is not corrected within</w:t>
      </w:r>
      <w:r w:rsidR="006F7D82" w:rsidRPr="00D25F9E">
        <w:t xml:space="preserve"> two</w:t>
      </w:r>
      <w:r w:rsidRPr="00D25F9E">
        <w:t xml:space="preserve"> </w:t>
      </w:r>
      <w:r w:rsidR="006F7D82" w:rsidRPr="00D25F9E">
        <w:t>(</w:t>
      </w:r>
      <w:r w:rsidRPr="00D25F9E">
        <w:t>2</w:t>
      </w:r>
      <w:r w:rsidR="006F7D82" w:rsidRPr="00D25F9E">
        <w:t>)</w:t>
      </w:r>
      <w:r w:rsidRPr="00D25F9E">
        <w:t xml:space="preserve"> business days, the objection </w:t>
      </w:r>
      <w:r w:rsidR="00466A36" w:rsidRPr="00D25F9E">
        <w:t xml:space="preserve">to claim </w:t>
      </w:r>
      <w:r w:rsidRPr="00D25F9E">
        <w:t xml:space="preserve">may be dismissed, denied, or overruled, without prejudice </w:t>
      </w:r>
      <w:r w:rsidR="00C30F7A" w:rsidRPr="00D25F9E">
        <w:t xml:space="preserve">and </w:t>
      </w:r>
      <w:r w:rsidRPr="00D25F9E">
        <w:t>without further notice or hearing.</w:t>
      </w:r>
    </w:p>
    <w:p w14:paraId="216AF516" w14:textId="77777777" w:rsidR="00016B42" w:rsidRPr="00EC61E5" w:rsidRDefault="00016B42" w:rsidP="00466A36">
      <w:pPr>
        <w:spacing w:before="10" w:line="480" w:lineRule="auto"/>
        <w:ind w:right="10" w:firstLine="1440"/>
        <w:jc w:val="both"/>
        <w:rPr>
          <w:del w:id="406" w:author="Brian Suckman" w:date="2023-08-07T09:24:00Z"/>
        </w:rPr>
      </w:pPr>
      <w:del w:id="407" w:author="Brian Suckman" w:date="2023-08-07T09:24:00Z">
        <w:r>
          <w:delText xml:space="preserve">(7) The Court may </w:delText>
        </w:r>
        <w:r w:rsidRPr="00C578FE">
          <w:delText>sua sponte</w:delText>
        </w:r>
        <w:r w:rsidRPr="00CE557A">
          <w:rPr>
            <w:i/>
            <w:iCs/>
          </w:rPr>
          <w:delText xml:space="preserve"> </w:delText>
        </w:r>
        <w:r>
          <w:delText>set any objection to claim filed pursuant to this Local Rule for a hearing.</w:delText>
        </w:r>
      </w:del>
    </w:p>
    <w:p w14:paraId="3C0CBB95" w14:textId="77777777" w:rsidR="0009058D" w:rsidRPr="00D25F9E" w:rsidRDefault="0009058D" w:rsidP="00D25F9E">
      <w:pPr>
        <w:jc w:val="both"/>
      </w:pPr>
      <w:r w:rsidRPr="00D25F9E">
        <w:br w:type="page"/>
      </w:r>
    </w:p>
    <w:p w14:paraId="5F6CDEAF" w14:textId="1C15BF12" w:rsidR="00A712A7" w:rsidRPr="00D25F9E" w:rsidRDefault="00073FF9" w:rsidP="00D25F9E">
      <w:pPr>
        <w:pStyle w:val="Heading1"/>
        <w:tabs>
          <w:tab w:val="left" w:pos="1710"/>
        </w:tabs>
        <w:jc w:val="both"/>
        <w:rPr>
          <w:rFonts w:cs="Times New Roman"/>
        </w:rPr>
      </w:pPr>
      <w:bookmarkStart w:id="408" w:name="_Toc141966574"/>
      <w:bookmarkStart w:id="409" w:name="_Toc135200746"/>
      <w:r w:rsidRPr="00D25F9E">
        <w:rPr>
          <w:rFonts w:cs="Times New Roman"/>
        </w:rPr>
        <w:t>RULE</w:t>
      </w:r>
      <w:r w:rsidR="00152246" w:rsidRPr="00D25F9E">
        <w:rPr>
          <w:rFonts w:cs="Times New Roman"/>
        </w:rPr>
        <w:t xml:space="preserve"> 3015</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CHAPTER 13 - PLAN</w:t>
      </w:r>
      <w:bookmarkEnd w:id="408"/>
      <w:bookmarkEnd w:id="409"/>
    </w:p>
    <w:p w14:paraId="49454B5B" w14:textId="77777777" w:rsidR="003165B5" w:rsidRPr="00D25F9E" w:rsidRDefault="003165B5" w:rsidP="00D25F9E">
      <w:pPr>
        <w:spacing w:line="240" w:lineRule="exact"/>
        <w:jc w:val="both"/>
      </w:pPr>
    </w:p>
    <w:p w14:paraId="0268AB1E" w14:textId="1F491959" w:rsidR="003165B5" w:rsidRPr="00D25F9E" w:rsidRDefault="00D25128" w:rsidP="00D25F9E">
      <w:pPr>
        <w:spacing w:line="480" w:lineRule="auto"/>
        <w:jc w:val="both"/>
      </w:pPr>
      <w:r w:rsidRPr="00D25F9E">
        <w:rPr>
          <w:spacing w:val="59"/>
        </w:rPr>
        <w:tab/>
      </w:r>
      <w:r w:rsidR="00152246" w:rsidRPr="00D25F9E">
        <w:t xml:space="preserve">All </w:t>
      </w:r>
      <w:r w:rsidR="001204D0" w:rsidRPr="00D25F9E">
        <w:rPr>
          <w:spacing w:val="-1"/>
        </w:rPr>
        <w:t>C</w:t>
      </w:r>
      <w:r w:rsidR="00152246" w:rsidRPr="00D25F9E">
        <w:rPr>
          <w:spacing w:val="2"/>
        </w:rPr>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 xml:space="preserve">13 </w:t>
      </w:r>
      <w:r w:rsidR="00152246" w:rsidRPr="00D25F9E">
        <w:rPr>
          <w:spacing w:val="1"/>
        </w:rPr>
        <w:t>c</w:t>
      </w:r>
      <w:r w:rsidR="00152246" w:rsidRPr="00D25F9E">
        <w:rPr>
          <w:spacing w:val="-1"/>
        </w:rPr>
        <w:t>a</w:t>
      </w:r>
      <w:r w:rsidR="00152246" w:rsidRPr="00D25F9E">
        <w:t>s</w:t>
      </w:r>
      <w:r w:rsidR="00152246" w:rsidRPr="00D25F9E">
        <w:rPr>
          <w:spacing w:val="-1"/>
        </w:rPr>
        <w:t>e</w:t>
      </w:r>
      <w:r w:rsidR="00152246" w:rsidRPr="00D25F9E">
        <w:t>s</w:t>
      </w:r>
      <w:r w:rsidR="00152246" w:rsidRPr="00D25F9E">
        <w:rPr>
          <w:spacing w:val="3"/>
        </w:rPr>
        <w:t xml:space="preserve"> </w:t>
      </w:r>
      <w:r w:rsidR="00152246" w:rsidRPr="00D25F9E">
        <w:rPr>
          <w:spacing w:val="-1"/>
        </w:rPr>
        <w:t>f</w:t>
      </w:r>
      <w:r w:rsidR="00152246" w:rsidRPr="00D25F9E">
        <w:t>il</w:t>
      </w:r>
      <w:r w:rsidR="00152246" w:rsidRPr="00D25F9E">
        <w:rPr>
          <w:spacing w:val="-1"/>
        </w:rPr>
        <w:t>e</w:t>
      </w:r>
      <w:r w:rsidR="00152246" w:rsidRPr="00D25F9E">
        <w:t xml:space="preserve">d in this </w:t>
      </w:r>
      <w:r w:rsidR="0088615E" w:rsidRPr="00D25F9E">
        <w:t xml:space="preserve">Court </w:t>
      </w:r>
      <w:r w:rsidR="00152246" w:rsidRPr="00D25F9E">
        <w:t>sh</w:t>
      </w:r>
      <w:r w:rsidR="00152246" w:rsidRPr="00D25F9E">
        <w:rPr>
          <w:spacing w:val="-1"/>
        </w:rPr>
        <w:t>a</w:t>
      </w:r>
      <w:r w:rsidR="00152246" w:rsidRPr="00D25F9E">
        <w:t>ll</w:t>
      </w:r>
      <w:r w:rsidR="00152246" w:rsidRPr="00D25F9E">
        <w:rPr>
          <w:spacing w:val="-2"/>
        </w:rPr>
        <w:t xml:space="preserve"> </w:t>
      </w:r>
      <w:r w:rsidR="00152246" w:rsidRPr="00D25F9E">
        <w:t>use</w:t>
      </w:r>
      <w:r w:rsidR="00152246" w:rsidRPr="00D25F9E">
        <w:rPr>
          <w:spacing w:val="1"/>
        </w:rPr>
        <w:t xml:space="preserve"> </w:t>
      </w:r>
      <w:r w:rsidR="00152246" w:rsidRPr="00D25F9E">
        <w:rPr>
          <w:spacing w:val="-5"/>
        </w:rPr>
        <w:t>L</w:t>
      </w:r>
      <w:r w:rsidR="00152246" w:rsidRPr="00D25F9E">
        <w:rPr>
          <w:spacing w:val="2"/>
        </w:rPr>
        <w:t>o</w:t>
      </w:r>
      <w:r w:rsidR="00152246" w:rsidRPr="00D25F9E">
        <w:rPr>
          <w:spacing w:val="-1"/>
        </w:rPr>
        <w:t>ca</w:t>
      </w:r>
      <w:r w:rsidR="00152246" w:rsidRPr="00D25F9E">
        <w:t>l</w:t>
      </w:r>
      <w:r w:rsidR="00152246" w:rsidRPr="00D25F9E">
        <w:rPr>
          <w:spacing w:val="3"/>
        </w:rPr>
        <w:t xml:space="preserve"> </w:t>
      </w:r>
      <w:r w:rsidR="00152246" w:rsidRPr="00D25F9E">
        <w:rPr>
          <w:spacing w:val="-1"/>
        </w:rPr>
        <w:t>F</w:t>
      </w:r>
      <w:r w:rsidR="00152246" w:rsidRPr="00D25F9E">
        <w:t>o</w:t>
      </w:r>
      <w:r w:rsidR="00152246" w:rsidRPr="00D25F9E">
        <w:rPr>
          <w:spacing w:val="-1"/>
        </w:rPr>
        <w:t>r</w:t>
      </w:r>
      <w:r w:rsidR="00152246" w:rsidRPr="00D25F9E">
        <w:t xml:space="preserve">m </w:t>
      </w:r>
      <w:del w:id="410" w:author="Brian Suckman" w:date="2023-08-07T09:24:00Z">
        <w:r w:rsidR="0088615E" w:rsidRPr="008C6231">
          <w:delText>5</w:delText>
        </w:r>
      </w:del>
      <w:ins w:id="411" w:author="Brian Suckman" w:date="2023-08-07T09:24:00Z">
        <w:r w:rsidR="00AC68CB">
          <w:t>6</w:t>
        </w:r>
      </w:ins>
      <w:r w:rsidR="00152246" w:rsidRPr="00D25F9E">
        <w:t>.</w:t>
      </w:r>
      <w:r w:rsidR="00152246" w:rsidRPr="00D25F9E">
        <w:rPr>
          <w:spacing w:val="2"/>
        </w:rPr>
        <w:t xml:space="preserve"> </w:t>
      </w:r>
      <w:r w:rsidR="00152246" w:rsidRPr="00D25F9E">
        <w:rPr>
          <w:spacing w:val="-3"/>
        </w:rPr>
        <w:t>I</w:t>
      </w:r>
      <w:r w:rsidR="00152246" w:rsidRPr="00D25F9E">
        <w:t>ndiv</w:t>
      </w:r>
      <w:r w:rsidR="00152246" w:rsidRPr="00D25F9E">
        <w:rPr>
          <w:spacing w:val="3"/>
        </w:rPr>
        <w:t>i</w:t>
      </w:r>
      <w:r w:rsidR="00152246" w:rsidRPr="00D25F9E">
        <w:t>du</w:t>
      </w:r>
      <w:r w:rsidR="00152246" w:rsidRPr="00D25F9E">
        <w:rPr>
          <w:spacing w:val="-1"/>
        </w:rPr>
        <w:t>a</w:t>
      </w:r>
      <w:r w:rsidR="00152246" w:rsidRPr="00D25F9E">
        <w:t>l modi</w:t>
      </w:r>
      <w:r w:rsidR="00152246" w:rsidRPr="00D25F9E">
        <w:rPr>
          <w:spacing w:val="-1"/>
        </w:rPr>
        <w:t>f</w:t>
      </w:r>
      <w:r w:rsidR="00152246" w:rsidRPr="00D25F9E">
        <w:t>i</w:t>
      </w:r>
      <w:r w:rsidR="00152246" w:rsidRPr="00D25F9E">
        <w:rPr>
          <w:spacing w:val="-1"/>
        </w:rPr>
        <w:t>ca</w:t>
      </w:r>
      <w:r w:rsidR="00152246" w:rsidRPr="00D25F9E">
        <w:t>tions to the</w:t>
      </w:r>
      <w:r w:rsidR="00152246" w:rsidRPr="00D25F9E">
        <w:rPr>
          <w:spacing w:val="-1"/>
        </w:rPr>
        <w:t xml:space="preserve"> f</w:t>
      </w:r>
      <w:r w:rsidR="00152246" w:rsidRPr="00D25F9E">
        <w:t>o</w:t>
      </w:r>
      <w:r w:rsidR="00152246" w:rsidRPr="00D25F9E">
        <w:rPr>
          <w:spacing w:val="-1"/>
        </w:rPr>
        <w:t>r</w:t>
      </w:r>
      <w:r w:rsidR="00152246" w:rsidRPr="00D25F9E">
        <w:t xml:space="preserve">m will </w:t>
      </w:r>
      <w:r w:rsidR="00152246" w:rsidRPr="00D25F9E">
        <w:rPr>
          <w:spacing w:val="-1"/>
        </w:rPr>
        <w:t>re</w:t>
      </w:r>
      <w:r w:rsidR="00152246" w:rsidRPr="00D25F9E">
        <w:t>sult in a</w:t>
      </w:r>
      <w:r w:rsidR="00152246" w:rsidRPr="00D25F9E">
        <w:rPr>
          <w:spacing w:val="-1"/>
        </w:rPr>
        <w:t xml:space="preserve"> </w:t>
      </w:r>
      <w:r w:rsidR="00152246" w:rsidRPr="00D25F9E">
        <w:t>non</w:t>
      </w:r>
      <w:r w:rsidR="00152246" w:rsidRPr="00D25F9E">
        <w:rPr>
          <w:spacing w:val="-1"/>
        </w:rPr>
        <w:t>c</w:t>
      </w:r>
      <w:r w:rsidR="00152246" w:rsidRPr="00D25F9E">
        <w:t>on</w:t>
      </w:r>
      <w:r w:rsidR="00152246" w:rsidRPr="00D25F9E">
        <w:rPr>
          <w:spacing w:val="-1"/>
        </w:rPr>
        <w:t>f</w:t>
      </w:r>
      <w:r w:rsidR="00152246" w:rsidRPr="00D25F9E">
        <w:rPr>
          <w:spacing w:val="2"/>
        </w:rPr>
        <w:t>o</w:t>
      </w:r>
      <w:r w:rsidR="00152246" w:rsidRPr="00D25F9E">
        <w:rPr>
          <w:spacing w:val="-1"/>
        </w:rPr>
        <w:t>r</w:t>
      </w:r>
      <w:r w:rsidR="00152246" w:rsidRPr="00D25F9E">
        <w:t>ming</w:t>
      </w:r>
      <w:r w:rsidR="00152246" w:rsidRPr="00D25F9E">
        <w:rPr>
          <w:spacing w:val="-2"/>
        </w:rPr>
        <w:t xml:space="preserve"> </w:t>
      </w:r>
      <w:r w:rsidR="00152246" w:rsidRPr="00D25F9E">
        <w:t>pl</w:t>
      </w:r>
      <w:r w:rsidR="00152246" w:rsidRPr="00D25F9E">
        <w:rPr>
          <w:spacing w:val="-1"/>
        </w:rPr>
        <w:t>a</w:t>
      </w:r>
      <w:r w:rsidR="00152246" w:rsidRPr="00D25F9E">
        <w:t xml:space="preserve">n </w:t>
      </w:r>
      <w:r w:rsidR="00152246" w:rsidRPr="00D25F9E">
        <w:rPr>
          <w:spacing w:val="-1"/>
        </w:rPr>
        <w:t>a</w:t>
      </w:r>
      <w:r w:rsidR="00152246" w:rsidRPr="00D25F9E">
        <w:t>nd</w:t>
      </w:r>
      <w:r w:rsidR="00152246" w:rsidRPr="00D25F9E">
        <w:rPr>
          <w:spacing w:val="2"/>
        </w:rPr>
        <w:t xml:space="preserve"> </w:t>
      </w:r>
      <w:r w:rsidR="0088615E" w:rsidRPr="00D25F9E">
        <w:t xml:space="preserve">will </w:t>
      </w:r>
      <w:r w:rsidR="00152246" w:rsidRPr="00D25F9E">
        <w:t>not be</w:t>
      </w:r>
      <w:r w:rsidR="00152246" w:rsidRPr="00D25F9E">
        <w:rPr>
          <w:spacing w:val="-1"/>
        </w:rPr>
        <w:t xml:space="preserve"> c</w:t>
      </w:r>
      <w:r w:rsidR="00152246" w:rsidRPr="00D25F9E">
        <w:t>on</w:t>
      </w:r>
      <w:r w:rsidR="00152246" w:rsidRPr="00D25F9E">
        <w:rPr>
          <w:spacing w:val="-1"/>
        </w:rPr>
        <w:t>f</w:t>
      </w:r>
      <w:r w:rsidR="00152246" w:rsidRPr="00D25F9E">
        <w:t>i</w:t>
      </w:r>
      <w:r w:rsidR="00152246" w:rsidRPr="00D25F9E">
        <w:rPr>
          <w:spacing w:val="-1"/>
        </w:rPr>
        <w:t>r</w:t>
      </w:r>
      <w:r w:rsidR="00152246" w:rsidRPr="00D25F9E">
        <w:t>m</w:t>
      </w:r>
      <w:r w:rsidR="00152246" w:rsidRPr="00D25F9E">
        <w:rPr>
          <w:spacing w:val="-1"/>
        </w:rPr>
        <w:t>e</w:t>
      </w:r>
      <w:r w:rsidR="00152246" w:rsidRPr="00D25F9E">
        <w:t>d.</w:t>
      </w:r>
    </w:p>
    <w:p w14:paraId="23494D1F" w14:textId="77777777" w:rsidR="00294D09" w:rsidRPr="00D25F9E" w:rsidRDefault="00294D09" w:rsidP="00D25F9E">
      <w:pPr>
        <w:ind w:right="10"/>
        <w:jc w:val="both"/>
        <w:rPr>
          <w:spacing w:val="-1"/>
        </w:rPr>
      </w:pPr>
    </w:p>
    <w:p w14:paraId="4ABE3C62" w14:textId="77777777" w:rsidR="00294D09" w:rsidRPr="00D25F9E" w:rsidRDefault="00294D09" w:rsidP="00D25F9E">
      <w:pPr>
        <w:ind w:right="10"/>
        <w:jc w:val="both"/>
        <w:rPr>
          <w:spacing w:val="-1"/>
        </w:rPr>
      </w:pPr>
    </w:p>
    <w:p w14:paraId="1DD8F234" w14:textId="77777777" w:rsidR="00D64A45" w:rsidRPr="00D25F9E" w:rsidRDefault="00D64A45" w:rsidP="00D25F9E">
      <w:pPr>
        <w:jc w:val="both"/>
        <w:rPr>
          <w:b/>
          <w:bCs/>
        </w:rPr>
      </w:pPr>
      <w:r w:rsidRPr="00D25F9E">
        <w:rPr>
          <w:b/>
          <w:bCs/>
        </w:rPr>
        <w:br w:type="page"/>
      </w:r>
    </w:p>
    <w:p w14:paraId="6F9AE9F9" w14:textId="3FBAF0DF" w:rsidR="003165B5" w:rsidRPr="00D25F9E" w:rsidRDefault="00073FF9" w:rsidP="00D25F9E">
      <w:pPr>
        <w:pStyle w:val="Heading1"/>
        <w:tabs>
          <w:tab w:val="left" w:pos="1710"/>
        </w:tabs>
        <w:jc w:val="both"/>
        <w:rPr>
          <w:rFonts w:cs="Times New Roman"/>
        </w:rPr>
      </w:pPr>
      <w:bookmarkStart w:id="412" w:name="_Toc141966575"/>
      <w:bookmarkStart w:id="413" w:name="_Toc135200747"/>
      <w:r w:rsidRPr="00D25F9E">
        <w:rPr>
          <w:rFonts w:cs="Times New Roman"/>
        </w:rPr>
        <w:t>RULE</w:t>
      </w:r>
      <w:r w:rsidR="001D7498" w:rsidRPr="00D25F9E">
        <w:rPr>
          <w:rFonts w:cs="Times New Roman"/>
        </w:rPr>
        <w:t xml:space="preserve"> 3015-</w:t>
      </w:r>
      <w:r w:rsidR="00D466E5" w:rsidRPr="00D25F9E">
        <w:rPr>
          <w:rFonts w:cs="Times New Roman"/>
        </w:rPr>
        <w:t>2</w:t>
      </w:r>
      <w:r w:rsidR="00D466E5" w:rsidRPr="00D25F9E">
        <w:rPr>
          <w:rFonts w:cs="Times New Roman"/>
        </w:rPr>
        <w:tab/>
      </w:r>
      <w:r w:rsidR="008F15DD" w:rsidRPr="00D25F9E">
        <w:rPr>
          <w:rFonts w:cs="Times New Roman"/>
        </w:rPr>
        <w:t>CHAPTER 13 – AMENDMENTS TO PLANS</w:t>
      </w:r>
      <w:bookmarkEnd w:id="412"/>
      <w:bookmarkEnd w:id="413"/>
    </w:p>
    <w:p w14:paraId="68F0CCF3" w14:textId="77777777" w:rsidR="000A7E6B" w:rsidRPr="00D25F9E" w:rsidRDefault="000A7E6B" w:rsidP="00D25F9E">
      <w:pPr>
        <w:ind w:right="10"/>
        <w:jc w:val="both"/>
        <w:rPr>
          <w:b/>
          <w:bCs/>
        </w:rPr>
      </w:pPr>
    </w:p>
    <w:p w14:paraId="659B956B" w14:textId="0989D1D5" w:rsidR="000A7E6B" w:rsidRPr="00D25F9E" w:rsidRDefault="000A7E6B" w:rsidP="00D25F9E">
      <w:pPr>
        <w:spacing w:before="10" w:line="480" w:lineRule="auto"/>
        <w:ind w:right="10" w:firstLine="720"/>
        <w:jc w:val="both"/>
      </w:pPr>
      <w:r w:rsidRPr="00D25F9E">
        <w:rPr>
          <w:spacing w:val="-1"/>
        </w:rPr>
        <w:t>(a</w:t>
      </w:r>
      <w:r w:rsidRPr="00D25F9E">
        <w:t>)</w:t>
      </w:r>
      <w:r w:rsidRPr="00D25F9E">
        <w:rPr>
          <w:spacing w:val="59"/>
        </w:rPr>
        <w:t xml:space="preserve"> </w:t>
      </w:r>
      <w:r w:rsidRPr="00D25F9E">
        <w:t>Motions to modi</w:t>
      </w:r>
      <w:r w:rsidRPr="00D25F9E">
        <w:rPr>
          <w:spacing w:val="2"/>
        </w:rPr>
        <w:t>f</w:t>
      </w:r>
      <w:r w:rsidRPr="00D25F9E">
        <w:t>y</w:t>
      </w:r>
      <w:r w:rsidRPr="00D25F9E">
        <w:rPr>
          <w:spacing w:val="-5"/>
        </w:rPr>
        <w:t xml:space="preserve"> </w:t>
      </w:r>
      <w:r w:rsidRPr="00D25F9E">
        <w:rPr>
          <w:spacing w:val="1"/>
        </w:rPr>
        <w:t>c</w:t>
      </w:r>
      <w:r w:rsidRPr="00D25F9E">
        <w:t>on</w:t>
      </w:r>
      <w:r w:rsidRPr="00D25F9E">
        <w:rPr>
          <w:spacing w:val="-1"/>
        </w:rPr>
        <w:t>f</w:t>
      </w:r>
      <w:r w:rsidRPr="00D25F9E">
        <w:t>i</w:t>
      </w:r>
      <w:r w:rsidRPr="00D25F9E">
        <w:rPr>
          <w:spacing w:val="-1"/>
        </w:rPr>
        <w:t>r</w:t>
      </w:r>
      <w:r w:rsidRPr="00D25F9E">
        <w:t>m</w:t>
      </w:r>
      <w:r w:rsidRPr="00D25F9E">
        <w:rPr>
          <w:spacing w:val="-1"/>
        </w:rPr>
        <w:t>e</w:t>
      </w:r>
      <w:r w:rsidRPr="00D25F9E">
        <w:t xml:space="preserve">d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t>13 pl</w:t>
      </w:r>
      <w:r w:rsidRPr="00D25F9E">
        <w:rPr>
          <w:spacing w:val="-1"/>
        </w:rPr>
        <w:t>a</w:t>
      </w:r>
      <w:r w:rsidRPr="00D25F9E">
        <w:rPr>
          <w:spacing w:val="2"/>
        </w:rPr>
        <w:t>n</w:t>
      </w:r>
      <w:r w:rsidRPr="00D25F9E">
        <w:t>s sh</w:t>
      </w:r>
      <w:r w:rsidRPr="00D25F9E">
        <w:rPr>
          <w:spacing w:val="-1"/>
        </w:rPr>
        <w:t>a</w:t>
      </w:r>
      <w:r w:rsidRPr="00D25F9E">
        <w:t>ll be</w:t>
      </w:r>
      <w:r w:rsidRPr="00D25F9E">
        <w:rPr>
          <w:spacing w:val="-1"/>
        </w:rPr>
        <w:t xml:space="preserve"> </w:t>
      </w:r>
      <w:r w:rsidRPr="00D25F9E">
        <w:t>m</w:t>
      </w:r>
      <w:r w:rsidRPr="00D25F9E">
        <w:rPr>
          <w:spacing w:val="-1"/>
        </w:rPr>
        <w:t>a</w:t>
      </w:r>
      <w:r w:rsidRPr="00D25F9E">
        <w:t>de</w:t>
      </w:r>
      <w:r w:rsidRPr="00D25F9E">
        <w:rPr>
          <w:spacing w:val="-1"/>
        </w:rPr>
        <w:t xml:space="preserve"> </w:t>
      </w:r>
      <w:r w:rsidRPr="00D25F9E">
        <w:t>pu</w:t>
      </w:r>
      <w:r w:rsidRPr="00D25F9E">
        <w:rPr>
          <w:spacing w:val="-1"/>
        </w:rPr>
        <w:t>r</w:t>
      </w:r>
      <w:r w:rsidRPr="00D25F9E">
        <w:t>su</w:t>
      </w:r>
      <w:r w:rsidRPr="00D25F9E">
        <w:rPr>
          <w:spacing w:val="-1"/>
        </w:rPr>
        <w:t>a</w:t>
      </w:r>
      <w:r w:rsidRPr="00D25F9E">
        <w:t>nt</w:t>
      </w:r>
      <w:r w:rsidRPr="00D25F9E">
        <w:rPr>
          <w:spacing w:val="3"/>
        </w:rPr>
        <w:t xml:space="preserve"> </w:t>
      </w:r>
      <w:r w:rsidRPr="00D25F9E">
        <w:t>to the</w:t>
      </w:r>
      <w:r w:rsidRPr="00D25F9E">
        <w:rPr>
          <w:spacing w:val="-1"/>
        </w:rPr>
        <w:t xml:space="preserve"> </w:t>
      </w:r>
      <w:r w:rsidRPr="00D25F9E">
        <w:t>n</w:t>
      </w:r>
      <w:r w:rsidRPr="00D25F9E">
        <w:rPr>
          <w:spacing w:val="-1"/>
        </w:rPr>
        <w:t>e</w:t>
      </w:r>
      <w:r w:rsidRPr="00D25F9E">
        <w:t>g</w:t>
      </w:r>
      <w:r w:rsidRPr="00D25F9E">
        <w:rPr>
          <w:spacing w:val="-1"/>
        </w:rPr>
        <w:t>a</w:t>
      </w:r>
      <w:r w:rsidRPr="00D25F9E">
        <w:t>tive noti</w:t>
      </w:r>
      <w:r w:rsidRPr="00D25F9E">
        <w:rPr>
          <w:spacing w:val="-1"/>
        </w:rPr>
        <w:t>c</w:t>
      </w:r>
      <w:r w:rsidRPr="00D25F9E">
        <w:t>e</w:t>
      </w:r>
      <w:r w:rsidRPr="00D25F9E">
        <w:rPr>
          <w:spacing w:val="-1"/>
        </w:rPr>
        <w:t xml:space="preserve"> </w:t>
      </w:r>
      <w:r w:rsidRPr="00D25F9E">
        <w:t>p</w:t>
      </w:r>
      <w:r w:rsidRPr="00D25F9E">
        <w:rPr>
          <w:spacing w:val="-1"/>
        </w:rPr>
        <w:t>r</w:t>
      </w:r>
      <w:r w:rsidRPr="00D25F9E">
        <w:t>ovisions of</w:t>
      </w:r>
      <w:r w:rsidRPr="00D25F9E">
        <w:rPr>
          <w:spacing w:val="-1"/>
        </w:rPr>
        <w:t xml:space="preserve"> </w:t>
      </w:r>
      <w:r w:rsidR="00005948" w:rsidRPr="00D25F9E">
        <w:t>Local Rule</w:t>
      </w:r>
      <w:r w:rsidR="005203A2" w:rsidRPr="00D25F9E">
        <w:t xml:space="preserve"> </w:t>
      </w:r>
      <w:r w:rsidRPr="00D25F9E">
        <w:t>9007</w:t>
      </w:r>
      <w:r w:rsidRPr="00D25F9E">
        <w:rPr>
          <w:spacing w:val="-1"/>
        </w:rPr>
        <w:t>-</w:t>
      </w:r>
      <w:r w:rsidRPr="00D25F9E">
        <w:t xml:space="preserve">1 </w:t>
      </w:r>
      <w:r w:rsidRPr="00D25F9E">
        <w:rPr>
          <w:spacing w:val="-1"/>
        </w:rPr>
        <w:t>a</w:t>
      </w:r>
      <w:r w:rsidRPr="00D25F9E">
        <w:t>nd s</w:t>
      </w:r>
      <w:r w:rsidRPr="00D25F9E">
        <w:rPr>
          <w:spacing w:val="2"/>
        </w:rPr>
        <w:t>h</w:t>
      </w:r>
      <w:r w:rsidRPr="00D25F9E">
        <w:rPr>
          <w:spacing w:val="-1"/>
        </w:rPr>
        <w:t>a</w:t>
      </w:r>
      <w:r w:rsidRPr="00D25F9E">
        <w:t>ll st</w:t>
      </w:r>
      <w:r w:rsidRPr="00D25F9E">
        <w:rPr>
          <w:spacing w:val="-1"/>
        </w:rPr>
        <w:t>a</w:t>
      </w:r>
      <w:r w:rsidRPr="00D25F9E">
        <w:t>te</w:t>
      </w:r>
      <w:r w:rsidRPr="00D25F9E">
        <w:rPr>
          <w:spacing w:val="-1"/>
        </w:rPr>
        <w:t xml:space="preserve"> </w:t>
      </w:r>
      <w:r w:rsidRPr="00D25F9E">
        <w:t>with sp</w:t>
      </w:r>
      <w:r w:rsidRPr="00D25F9E">
        <w:rPr>
          <w:spacing w:val="-1"/>
        </w:rPr>
        <w:t>ec</w:t>
      </w:r>
      <w:r w:rsidRPr="00D25F9E">
        <w:t>i</w:t>
      </w:r>
      <w:r w:rsidRPr="00D25F9E">
        <w:rPr>
          <w:spacing w:val="-1"/>
        </w:rPr>
        <w:t>f</w:t>
      </w:r>
      <w:r w:rsidRPr="00D25F9E">
        <w:t>i</w:t>
      </w:r>
      <w:r w:rsidRPr="00D25F9E">
        <w:rPr>
          <w:spacing w:val="-1"/>
        </w:rPr>
        <w:t>c</w:t>
      </w:r>
      <w:r w:rsidRPr="00D25F9E">
        <w:t>i</w:t>
      </w:r>
      <w:r w:rsidRPr="00D25F9E">
        <w:rPr>
          <w:spacing w:val="5"/>
        </w:rPr>
        <w:t>t</w:t>
      </w:r>
      <w:r w:rsidRPr="00D25F9E">
        <w:t>y</w:t>
      </w:r>
      <w:r w:rsidRPr="00D25F9E">
        <w:rPr>
          <w:spacing w:val="-5"/>
        </w:rPr>
        <w:t xml:space="preserve"> </w:t>
      </w:r>
      <w:r w:rsidRPr="00D25F9E">
        <w:t>the</w:t>
      </w:r>
      <w:r w:rsidRPr="00D25F9E">
        <w:rPr>
          <w:spacing w:val="-1"/>
        </w:rPr>
        <w:t xml:space="preserve"> </w:t>
      </w:r>
      <w:r w:rsidR="007602ED" w:rsidRPr="00D25F9E">
        <w:rPr>
          <w:spacing w:val="-1"/>
        </w:rPr>
        <w:t xml:space="preserve">modified terms. </w:t>
      </w:r>
      <w:r w:rsidR="005561D3" w:rsidRPr="00D25F9E">
        <w:rPr>
          <w:spacing w:val="-1"/>
        </w:rPr>
        <w:t>A</w:t>
      </w:r>
      <w:r w:rsidR="00313F86" w:rsidRPr="00D25F9E">
        <w:rPr>
          <w:spacing w:val="-1"/>
        </w:rPr>
        <w:t xml:space="preserve"> motion to modify </w:t>
      </w:r>
      <w:r w:rsidR="005561D3" w:rsidRPr="00D25F9E">
        <w:rPr>
          <w:spacing w:val="-1"/>
        </w:rPr>
        <w:t xml:space="preserve">filed by a debtor </w:t>
      </w:r>
      <w:r w:rsidRPr="00D25F9E">
        <w:t>s</w:t>
      </w:r>
      <w:r w:rsidRPr="00D25F9E">
        <w:rPr>
          <w:spacing w:val="2"/>
        </w:rPr>
        <w:t>h</w:t>
      </w:r>
      <w:r w:rsidRPr="00D25F9E">
        <w:rPr>
          <w:spacing w:val="-1"/>
        </w:rPr>
        <w:t>a</w:t>
      </w:r>
      <w:r w:rsidRPr="00D25F9E">
        <w:t>ll</w:t>
      </w:r>
      <w:r w:rsidR="00313F86" w:rsidRPr="00D25F9E">
        <w:t xml:space="preserve"> include as an attachment to the motion a copy of the amended plan. Motions to modify shall be served by the moving party</w:t>
      </w:r>
      <w:r w:rsidRPr="00D25F9E">
        <w:t xml:space="preserve"> upon</w:t>
      </w:r>
      <w:r w:rsidRPr="00D25F9E">
        <w:rPr>
          <w:spacing w:val="2"/>
        </w:rPr>
        <w:t xml:space="preserve"> </w:t>
      </w:r>
      <w:r w:rsidRPr="00D25F9E">
        <w:rPr>
          <w:spacing w:val="-1"/>
        </w:rPr>
        <w:t>a</w:t>
      </w:r>
      <w:r w:rsidRPr="00D25F9E">
        <w:t>ll p</w:t>
      </w:r>
      <w:r w:rsidRPr="00D25F9E">
        <w:rPr>
          <w:spacing w:val="-1"/>
        </w:rPr>
        <w:t>ar</w:t>
      </w:r>
      <w:r w:rsidRPr="00D25F9E">
        <w:t>ti</w:t>
      </w:r>
      <w:r w:rsidRPr="00D25F9E">
        <w:rPr>
          <w:spacing w:val="-1"/>
        </w:rPr>
        <w:t>e</w:t>
      </w:r>
      <w:r w:rsidRPr="00D25F9E">
        <w:t>s</w:t>
      </w:r>
      <w:r w:rsidR="00313F86" w:rsidRPr="00D25F9E">
        <w:t xml:space="preserve"> in interest</w:t>
      </w:r>
      <w:r w:rsidRPr="00D25F9E">
        <w:t>.</w:t>
      </w:r>
      <w:r w:rsidRPr="00D25F9E">
        <w:rPr>
          <w:spacing w:val="2"/>
        </w:rPr>
        <w:t xml:space="preserve"> </w:t>
      </w:r>
      <w:r w:rsidRPr="00D25F9E">
        <w:t>The</w:t>
      </w:r>
      <w:r w:rsidRPr="00D25F9E">
        <w:rPr>
          <w:spacing w:val="-1"/>
        </w:rPr>
        <w:t xml:space="preserve"> </w:t>
      </w:r>
      <w:r w:rsidRPr="00D25F9E">
        <w:t>motion will be</w:t>
      </w:r>
      <w:r w:rsidRPr="00D25F9E">
        <w:rPr>
          <w:spacing w:val="-1"/>
        </w:rPr>
        <w:t xml:space="preserve"> </w:t>
      </w:r>
      <w:r w:rsidRPr="00D25F9E">
        <w:t>t</w:t>
      </w:r>
      <w:r w:rsidRPr="00D25F9E">
        <w:rPr>
          <w:spacing w:val="-1"/>
        </w:rPr>
        <w:t>a</w:t>
      </w:r>
      <w:r w:rsidRPr="00D25F9E">
        <w:t>k</w:t>
      </w:r>
      <w:r w:rsidRPr="00D25F9E">
        <w:rPr>
          <w:spacing w:val="-1"/>
        </w:rPr>
        <w:t>e</w:t>
      </w:r>
      <w:r w:rsidRPr="00D25F9E">
        <w:t>n und</w:t>
      </w:r>
      <w:r w:rsidRPr="00D25F9E">
        <w:rPr>
          <w:spacing w:val="-1"/>
        </w:rPr>
        <w:t>e</w:t>
      </w:r>
      <w:r w:rsidRPr="00D25F9E">
        <w:t>r</w:t>
      </w:r>
      <w:r w:rsidRPr="00D25F9E">
        <w:rPr>
          <w:spacing w:val="-1"/>
        </w:rPr>
        <w:t xml:space="preserve"> a</w:t>
      </w:r>
      <w:r w:rsidRPr="00D25F9E">
        <w:t>dvis</w:t>
      </w:r>
      <w:r w:rsidRPr="00D25F9E">
        <w:rPr>
          <w:spacing w:val="-1"/>
        </w:rPr>
        <w:t>e</w:t>
      </w:r>
      <w:r w:rsidRPr="00D25F9E">
        <w:t>m</w:t>
      </w:r>
      <w:r w:rsidRPr="00D25F9E">
        <w:rPr>
          <w:spacing w:val="-1"/>
        </w:rPr>
        <w:t>e</w:t>
      </w:r>
      <w:r w:rsidRPr="00D25F9E">
        <w:t>nt</w:t>
      </w:r>
      <w:r w:rsidR="000519F7" w:rsidRPr="00D25F9E">
        <w:t xml:space="preserve"> </w:t>
      </w:r>
      <w:r w:rsidRPr="00D25F9E">
        <w:rPr>
          <w:spacing w:val="-1"/>
        </w:rPr>
        <w:t>a</w:t>
      </w:r>
      <w:r w:rsidRPr="00D25F9E">
        <w:t>nd m</w:t>
      </w:r>
      <w:r w:rsidRPr="00D25F9E">
        <w:rPr>
          <w:spacing w:val="4"/>
        </w:rPr>
        <w:t>a</w:t>
      </w:r>
      <w:r w:rsidRPr="00D25F9E">
        <w:t>y</w:t>
      </w:r>
      <w:r w:rsidRPr="00D25F9E">
        <w:rPr>
          <w:spacing w:val="-5"/>
        </w:rPr>
        <w:t xml:space="preserve"> </w:t>
      </w:r>
      <w:r w:rsidRPr="00D25F9E">
        <w:t>be</w:t>
      </w:r>
      <w:r w:rsidRPr="00D25F9E">
        <w:rPr>
          <w:spacing w:val="1"/>
        </w:rPr>
        <w:t xml:space="preserve"> </w:t>
      </w:r>
      <w:r w:rsidRPr="00D25F9E">
        <w:rPr>
          <w:spacing w:val="-2"/>
        </w:rPr>
        <w:t>g</w:t>
      </w:r>
      <w:r w:rsidRPr="00D25F9E">
        <w:rPr>
          <w:spacing w:val="2"/>
        </w:rPr>
        <w:t>r</w:t>
      </w:r>
      <w:r w:rsidRPr="00D25F9E">
        <w:rPr>
          <w:spacing w:val="-1"/>
        </w:rPr>
        <w:t>a</w:t>
      </w:r>
      <w:r w:rsidRPr="00D25F9E">
        <w:t>nt</w:t>
      </w:r>
      <w:r w:rsidRPr="00D25F9E">
        <w:rPr>
          <w:spacing w:val="-1"/>
        </w:rPr>
        <w:t>e</w:t>
      </w:r>
      <w:r w:rsidRPr="00D25F9E">
        <w:t>d wit</w:t>
      </w:r>
      <w:r w:rsidRPr="00D25F9E">
        <w:rPr>
          <w:spacing w:val="2"/>
        </w:rPr>
        <w:t>h</w:t>
      </w:r>
      <w:r w:rsidRPr="00D25F9E">
        <w:t xml:space="preserve">out </w:t>
      </w:r>
      <w:r w:rsidRPr="00D25F9E">
        <w:rPr>
          <w:spacing w:val="-1"/>
        </w:rPr>
        <w:t>f</w:t>
      </w:r>
      <w:r w:rsidRPr="00D25F9E">
        <w:t>u</w:t>
      </w:r>
      <w:r w:rsidRPr="00D25F9E">
        <w:rPr>
          <w:spacing w:val="-1"/>
        </w:rPr>
        <w:t>r</w:t>
      </w:r>
      <w:r w:rsidRPr="00D25F9E">
        <w:t>th</w:t>
      </w:r>
      <w:r w:rsidRPr="00D25F9E">
        <w:rPr>
          <w:spacing w:val="-1"/>
        </w:rPr>
        <w:t>e</w:t>
      </w:r>
      <w:r w:rsidRPr="00D25F9E">
        <w:t>r</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rPr>
          <w:spacing w:val="2"/>
        </w:rPr>
        <w:t>o</w:t>
      </w:r>
      <w:r w:rsidRPr="00D25F9E">
        <w:t>r</w:t>
      </w:r>
      <w:r w:rsidRPr="00D25F9E">
        <w:rPr>
          <w:spacing w:val="-1"/>
        </w:rPr>
        <w:t xml:space="preserve"> </w:t>
      </w:r>
      <w:r w:rsidRPr="00D25F9E">
        <w:t>h</w:t>
      </w:r>
      <w:r w:rsidRPr="00D25F9E">
        <w:rPr>
          <w:spacing w:val="-1"/>
        </w:rPr>
        <w:t>e</w:t>
      </w:r>
      <w:r w:rsidRPr="00D25F9E">
        <w:rPr>
          <w:spacing w:val="1"/>
        </w:rPr>
        <w:t>a</w:t>
      </w:r>
      <w:r w:rsidRPr="00D25F9E">
        <w:rPr>
          <w:spacing w:val="2"/>
        </w:rPr>
        <w:t>r</w:t>
      </w:r>
      <w:r w:rsidRPr="00D25F9E">
        <w:t>ing</w:t>
      </w:r>
      <w:r w:rsidRPr="00D25F9E">
        <w:rPr>
          <w:spacing w:val="-2"/>
        </w:rPr>
        <w:t xml:space="preserve"> </w:t>
      </w:r>
      <w:r w:rsidRPr="00D25F9E">
        <w:t>unl</w:t>
      </w:r>
      <w:r w:rsidRPr="00D25F9E">
        <w:rPr>
          <w:spacing w:val="-1"/>
        </w:rPr>
        <w:t>e</w:t>
      </w:r>
      <w:r w:rsidRPr="00D25F9E">
        <w:t>ss a</w:t>
      </w:r>
      <w:r w:rsidRPr="00D25F9E">
        <w:rPr>
          <w:spacing w:val="-1"/>
        </w:rPr>
        <w:t xml:space="preserve"> </w:t>
      </w:r>
      <w:r w:rsidRPr="00D25F9E">
        <w:rPr>
          <w:spacing w:val="2"/>
        </w:rPr>
        <w:t>p</w:t>
      </w:r>
      <w:r w:rsidRPr="00D25F9E">
        <w:rPr>
          <w:spacing w:val="-1"/>
        </w:rPr>
        <w:t>ar</w:t>
      </w:r>
      <w:r w:rsidRPr="00D25F9E">
        <w:rPr>
          <w:spacing w:val="5"/>
        </w:rPr>
        <w:t>t</w:t>
      </w:r>
      <w:r w:rsidRPr="00D25F9E">
        <w:t>y</w:t>
      </w:r>
      <w:r w:rsidRPr="00D25F9E">
        <w:rPr>
          <w:spacing w:val="-5"/>
        </w:rPr>
        <w:t xml:space="preserve"> </w:t>
      </w:r>
      <w:r w:rsidRPr="00D25F9E">
        <w:t>in int</w:t>
      </w:r>
      <w:r w:rsidRPr="00D25F9E">
        <w:rPr>
          <w:spacing w:val="-1"/>
        </w:rPr>
        <w:t>e</w:t>
      </w:r>
      <w:r w:rsidRPr="00D25F9E">
        <w:rPr>
          <w:spacing w:val="2"/>
        </w:rPr>
        <w:t>r</w:t>
      </w:r>
      <w:r w:rsidRPr="00D25F9E">
        <w:rPr>
          <w:spacing w:val="-1"/>
        </w:rPr>
        <w:t>e</w:t>
      </w:r>
      <w:r w:rsidRPr="00D25F9E">
        <w:t>st tim</w:t>
      </w:r>
      <w:r w:rsidRPr="00D25F9E">
        <w:rPr>
          <w:spacing w:val="-1"/>
        </w:rPr>
        <w:t>e</w:t>
      </w:r>
      <w:r w:rsidRPr="00D25F9E">
        <w:rPr>
          <w:spacing w:val="3"/>
        </w:rPr>
        <w:t>l</w:t>
      </w:r>
      <w:r w:rsidRPr="00D25F9E">
        <w:t>y</w:t>
      </w:r>
      <w:r w:rsidRPr="00D25F9E">
        <w:rPr>
          <w:spacing w:val="-5"/>
        </w:rPr>
        <w:t xml:space="preserve"> </w:t>
      </w:r>
      <w:r w:rsidRPr="00D25F9E">
        <w:t>obj</w:t>
      </w:r>
      <w:r w:rsidRPr="00D25F9E">
        <w:rPr>
          <w:spacing w:val="-1"/>
        </w:rPr>
        <w:t>ec</w:t>
      </w:r>
      <w:r w:rsidRPr="00D25F9E">
        <w:t xml:space="preserve">ts or </w:t>
      </w:r>
      <w:r w:rsidRPr="00D25F9E">
        <w:rPr>
          <w:spacing w:val="-1"/>
        </w:rPr>
        <w:t>re</w:t>
      </w:r>
      <w:r w:rsidRPr="00D25F9E">
        <w:t>qu</w:t>
      </w:r>
      <w:r w:rsidRPr="00D25F9E">
        <w:rPr>
          <w:spacing w:val="-1"/>
        </w:rPr>
        <w:t>e</w:t>
      </w:r>
      <w:r w:rsidRPr="00D25F9E">
        <w:t>sts th</w:t>
      </w:r>
      <w:r w:rsidRPr="00D25F9E">
        <w:rPr>
          <w:spacing w:val="-1"/>
        </w:rPr>
        <w:t>a</w:t>
      </w:r>
      <w:r w:rsidRPr="00D25F9E">
        <w:t xml:space="preserve">t </w:t>
      </w:r>
      <w:r w:rsidRPr="00D25F9E">
        <w:rPr>
          <w:spacing w:val="-1"/>
        </w:rPr>
        <w:t>a</w:t>
      </w:r>
      <w:r w:rsidRPr="00D25F9E">
        <w:t>noth</w:t>
      </w:r>
      <w:r w:rsidRPr="00D25F9E">
        <w:rPr>
          <w:spacing w:val="1"/>
        </w:rPr>
        <w:t>e</w:t>
      </w:r>
      <w:r w:rsidRPr="00D25F9E">
        <w:t>r</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s be</w:t>
      </w:r>
      <w:r w:rsidRPr="00D25F9E">
        <w:rPr>
          <w:spacing w:val="-8"/>
        </w:rPr>
        <w:t xml:space="preserve"> </w:t>
      </w:r>
      <w:r w:rsidRPr="00D25F9E">
        <w:t>s</w:t>
      </w:r>
      <w:r w:rsidRPr="00D25F9E">
        <w:rPr>
          <w:spacing w:val="-1"/>
        </w:rPr>
        <w:t>c</w:t>
      </w:r>
      <w:r w:rsidRPr="00D25F9E">
        <w:t>h</w:t>
      </w:r>
      <w:r w:rsidRPr="00D25F9E">
        <w:rPr>
          <w:spacing w:val="-1"/>
        </w:rPr>
        <w:t>e</w:t>
      </w:r>
      <w:r w:rsidRPr="00D25F9E">
        <w:t>dul</w:t>
      </w:r>
      <w:r w:rsidRPr="00D25F9E">
        <w:rPr>
          <w:spacing w:val="-1"/>
        </w:rPr>
        <w:t>e</w:t>
      </w:r>
      <w:r w:rsidRPr="00D25F9E">
        <w:t>d.</w:t>
      </w:r>
    </w:p>
    <w:p w14:paraId="34BF22C4" w14:textId="46D93372" w:rsidR="000A7E6B" w:rsidRPr="00D25F9E" w:rsidRDefault="000A7E6B" w:rsidP="00D25F9E">
      <w:pPr>
        <w:spacing w:before="10" w:line="480" w:lineRule="auto"/>
        <w:ind w:right="313" w:firstLine="720"/>
        <w:jc w:val="both"/>
        <w:rPr>
          <w:b/>
          <w:bCs/>
        </w:rPr>
      </w:pPr>
      <w:r w:rsidRPr="00D25F9E">
        <w:rPr>
          <w:spacing w:val="-1"/>
        </w:rPr>
        <w:t>(b</w:t>
      </w:r>
      <w:r w:rsidRPr="00D25F9E">
        <w:t>)</w:t>
      </w:r>
      <w:r w:rsidRPr="00D25F9E">
        <w:rPr>
          <w:spacing w:val="59"/>
        </w:rPr>
        <w:t xml:space="preserve"> </w:t>
      </w:r>
      <w:r w:rsidRPr="00D25F9E">
        <w:t>Am</w:t>
      </w:r>
      <w:r w:rsidRPr="00D25F9E">
        <w:rPr>
          <w:spacing w:val="-1"/>
        </w:rPr>
        <w:t>e</w:t>
      </w:r>
      <w:r w:rsidRPr="00D25F9E">
        <w:t>n</w:t>
      </w:r>
      <w:r w:rsidRPr="00D25F9E">
        <w:rPr>
          <w:spacing w:val="2"/>
        </w:rPr>
        <w:t>d</w:t>
      </w:r>
      <w:r w:rsidRPr="00D25F9E">
        <w:rPr>
          <w:spacing w:val="-1"/>
        </w:rPr>
        <w:t>e</w:t>
      </w:r>
      <w:r w:rsidRPr="00D25F9E">
        <w:t>d or</w:t>
      </w:r>
      <w:r w:rsidRPr="00D25F9E">
        <w:rPr>
          <w:spacing w:val="-1"/>
        </w:rPr>
        <w:t xml:space="preserve"> </w:t>
      </w:r>
      <w:r w:rsidRPr="00D25F9E">
        <w:t>modi</w:t>
      </w:r>
      <w:r w:rsidRPr="00D25F9E">
        <w:rPr>
          <w:spacing w:val="-1"/>
        </w:rPr>
        <w:t>f</w:t>
      </w:r>
      <w:r w:rsidRPr="00D25F9E">
        <w:t>i</w:t>
      </w:r>
      <w:r w:rsidRPr="00D25F9E">
        <w:rPr>
          <w:spacing w:val="1"/>
        </w:rPr>
        <w:t>e</w:t>
      </w:r>
      <w:r w:rsidRPr="00D25F9E">
        <w:t xml:space="preserve">d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 pl</w:t>
      </w:r>
      <w:r w:rsidRPr="00D25F9E">
        <w:rPr>
          <w:spacing w:val="-1"/>
        </w:rPr>
        <w:t>a</w:t>
      </w:r>
      <w:r w:rsidRPr="00D25F9E">
        <w:t>ns</w:t>
      </w:r>
      <w:r w:rsidR="00454E79" w:rsidRPr="00D25F9E">
        <w:t xml:space="preserve"> or addendum thereto shall show </w:t>
      </w:r>
      <w:r w:rsidR="0069311F" w:rsidRPr="00D25F9E">
        <w:t xml:space="preserve">conspicuously </w:t>
      </w:r>
      <w:r w:rsidR="006615E9" w:rsidRPr="00D25F9E">
        <w:t xml:space="preserve">in the body of the </w:t>
      </w:r>
      <w:r w:rsidR="0069311F" w:rsidRPr="00D25F9E">
        <w:t xml:space="preserve">form </w:t>
      </w:r>
      <w:r w:rsidR="00D22383" w:rsidRPr="00D25F9E">
        <w:t xml:space="preserve">by bolding and highlighting </w:t>
      </w:r>
      <w:r w:rsidR="0069311F" w:rsidRPr="00D25F9E">
        <w:t xml:space="preserve">any provision which has been </w:t>
      </w:r>
      <w:r w:rsidR="00313F86" w:rsidRPr="00D25F9E">
        <w:t>amended</w:t>
      </w:r>
      <w:r w:rsidR="0069311F" w:rsidRPr="00D25F9E">
        <w:t xml:space="preserve"> from the prior plan.</w:t>
      </w:r>
    </w:p>
    <w:p w14:paraId="1C361FC6" w14:textId="52902A37" w:rsidR="00871B2E" w:rsidRPr="00D25F9E" w:rsidRDefault="00871B2E" w:rsidP="00D25F9E">
      <w:pPr>
        <w:jc w:val="both"/>
      </w:pPr>
      <w:r w:rsidRPr="00D25F9E">
        <w:br w:type="page"/>
      </w:r>
    </w:p>
    <w:p w14:paraId="2E0FA0C8" w14:textId="256F4B7A" w:rsidR="003165B5" w:rsidRPr="00D25F9E" w:rsidRDefault="00073FF9" w:rsidP="00D25F9E">
      <w:pPr>
        <w:pStyle w:val="Heading1"/>
        <w:tabs>
          <w:tab w:val="left" w:pos="1710"/>
        </w:tabs>
        <w:jc w:val="both"/>
        <w:rPr>
          <w:rFonts w:cs="Times New Roman"/>
        </w:rPr>
      </w:pPr>
      <w:bookmarkStart w:id="414" w:name="_Toc141966576"/>
      <w:bookmarkStart w:id="415" w:name="_Toc135200748"/>
      <w:r w:rsidRPr="00D25F9E">
        <w:rPr>
          <w:rFonts w:cs="Times New Roman"/>
        </w:rPr>
        <w:t>RULE</w:t>
      </w:r>
      <w:r w:rsidR="00152246" w:rsidRPr="00D25F9E">
        <w:rPr>
          <w:rFonts w:cs="Times New Roman"/>
          <w:spacing w:val="-3"/>
        </w:rPr>
        <w:t xml:space="preserve"> </w:t>
      </w:r>
      <w:r w:rsidR="00152246" w:rsidRPr="00D25F9E">
        <w:rPr>
          <w:rFonts w:cs="Times New Roman"/>
        </w:rPr>
        <w:t>3015</w:t>
      </w:r>
      <w:r w:rsidR="00152246" w:rsidRPr="00D25F9E">
        <w:rPr>
          <w:rFonts w:cs="Times New Roman"/>
          <w:spacing w:val="-1"/>
        </w:rPr>
        <w:t>-</w:t>
      </w:r>
      <w:r w:rsidR="00D466E5" w:rsidRPr="00D25F9E">
        <w:rPr>
          <w:rFonts w:cs="Times New Roman"/>
        </w:rPr>
        <w:t>3</w:t>
      </w:r>
      <w:r w:rsidR="00D466E5" w:rsidRPr="00D25F9E">
        <w:rPr>
          <w:rFonts w:cs="Times New Roman"/>
        </w:rPr>
        <w:tab/>
      </w:r>
      <w:r w:rsidR="008F15DD" w:rsidRPr="00D25F9E">
        <w:rPr>
          <w:rFonts w:cs="Times New Roman"/>
        </w:rPr>
        <w:t>CHAPTER 13 - CONFIRMATION</w:t>
      </w:r>
      <w:bookmarkEnd w:id="414"/>
      <w:bookmarkEnd w:id="415"/>
    </w:p>
    <w:p w14:paraId="2897DBA5" w14:textId="77777777" w:rsidR="003165B5" w:rsidRPr="00D25F9E" w:rsidRDefault="003165B5" w:rsidP="00D25F9E">
      <w:pPr>
        <w:spacing w:before="12" w:line="240" w:lineRule="exact"/>
        <w:jc w:val="both"/>
      </w:pPr>
    </w:p>
    <w:p w14:paraId="64D20B40" w14:textId="525E2254" w:rsidR="0021045C" w:rsidRPr="00D25F9E" w:rsidRDefault="00152246" w:rsidP="00D25F9E">
      <w:pPr>
        <w:spacing w:line="480" w:lineRule="auto"/>
        <w:ind w:left="100" w:right="130" w:firstLine="620"/>
        <w:jc w:val="both"/>
      </w:pPr>
      <w:r w:rsidRPr="00D25F9E">
        <w:t>The</w:t>
      </w:r>
      <w:r w:rsidRPr="00D25F9E">
        <w:rPr>
          <w:spacing w:val="1"/>
        </w:rPr>
        <w:t xml:space="preserve"> </w:t>
      </w:r>
      <w:r w:rsidR="00081483" w:rsidRPr="00D25F9E">
        <w:rPr>
          <w:spacing w:val="-1"/>
        </w:rPr>
        <w:t>Court</w:t>
      </w:r>
      <w:r w:rsidRPr="00D25F9E">
        <w:t xml:space="preserve"> m</w:t>
      </w:r>
      <w:r w:rsidRPr="00D25F9E">
        <w:rPr>
          <w:spacing w:val="4"/>
        </w:rPr>
        <w:t>a</w:t>
      </w:r>
      <w:r w:rsidRPr="00D25F9E">
        <w:t>y</w:t>
      </w:r>
      <w:r w:rsidRPr="00D25F9E">
        <w:rPr>
          <w:spacing w:val="-5"/>
        </w:rPr>
        <w:t xml:space="preserve"> </w:t>
      </w:r>
      <w:r w:rsidRPr="00D25F9E">
        <w:t>dismiss a</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rPr>
          <w:spacing w:val="2"/>
        </w:rPr>
        <w:t>1</w:t>
      </w:r>
      <w:r w:rsidRPr="00D25F9E">
        <w:t xml:space="preserve">3 </w:t>
      </w:r>
      <w:r w:rsidRPr="00D25F9E">
        <w:rPr>
          <w:spacing w:val="-1"/>
        </w:rPr>
        <w:t>ca</w:t>
      </w:r>
      <w:r w:rsidRPr="00D25F9E">
        <w:rPr>
          <w:spacing w:val="3"/>
        </w:rPr>
        <w:t>s</w:t>
      </w:r>
      <w:r w:rsidRPr="00D25F9E">
        <w:t>e</w:t>
      </w:r>
      <w:r w:rsidRPr="00D25F9E">
        <w:rPr>
          <w:spacing w:val="-1"/>
        </w:rPr>
        <w:t xml:space="preserve"> a</w:t>
      </w:r>
      <w:r w:rsidRPr="00D25F9E">
        <w:t xml:space="preserve">t </w:t>
      </w:r>
      <w:r w:rsidRPr="00D25F9E">
        <w:rPr>
          <w:spacing w:val="-1"/>
        </w:rPr>
        <w:t>a</w:t>
      </w:r>
      <w:r w:rsidRPr="00D25F9E">
        <w:rPr>
          <w:spacing w:val="2"/>
        </w:rPr>
        <w:t>n</w:t>
      </w:r>
      <w:r w:rsidRPr="00D25F9E">
        <w:t>y</w:t>
      </w:r>
      <w:r w:rsidRPr="00D25F9E">
        <w:rPr>
          <w:spacing w:val="-2"/>
        </w:rPr>
        <w:t xml:space="preserve"> </w:t>
      </w:r>
      <w:r w:rsidRPr="00D25F9E">
        <w:t>s</w:t>
      </w:r>
      <w:r w:rsidRPr="00D25F9E">
        <w:rPr>
          <w:spacing w:val="-1"/>
        </w:rPr>
        <w:t>c</w:t>
      </w:r>
      <w:r w:rsidRPr="00D25F9E">
        <w:rPr>
          <w:spacing w:val="2"/>
        </w:rPr>
        <w:t>h</w:t>
      </w:r>
      <w:r w:rsidRPr="00D25F9E">
        <w:rPr>
          <w:spacing w:val="-1"/>
        </w:rPr>
        <w:t>e</w:t>
      </w:r>
      <w:r w:rsidRPr="00D25F9E">
        <w:t>dul</w:t>
      </w:r>
      <w:r w:rsidRPr="00D25F9E">
        <w:rPr>
          <w:spacing w:val="-1"/>
        </w:rPr>
        <w:t>e</w:t>
      </w:r>
      <w:r w:rsidRPr="00D25F9E">
        <w:t>d h</w:t>
      </w:r>
      <w:r w:rsidRPr="00D25F9E">
        <w:rPr>
          <w:spacing w:val="1"/>
        </w:rPr>
        <w:t>e</w:t>
      </w:r>
      <w:r w:rsidRPr="00D25F9E">
        <w:rPr>
          <w:spacing w:val="-1"/>
        </w:rPr>
        <w:t>ar</w:t>
      </w:r>
      <w:r w:rsidRPr="00D25F9E">
        <w:t>i</w:t>
      </w:r>
      <w:r w:rsidRPr="00D25F9E">
        <w:rPr>
          <w:spacing w:val="2"/>
        </w:rPr>
        <w:t>n</w:t>
      </w:r>
      <w:r w:rsidRPr="00D25F9E">
        <w:t>g</w:t>
      </w:r>
      <w:r w:rsidRPr="00D25F9E">
        <w:rPr>
          <w:spacing w:val="-2"/>
        </w:rPr>
        <w:t xml:space="preserve"> </w:t>
      </w:r>
      <w:r w:rsidRPr="00D25F9E">
        <w:t xml:space="preserve">on </w:t>
      </w:r>
      <w:r w:rsidRPr="00D25F9E">
        <w:rPr>
          <w:spacing w:val="1"/>
        </w:rPr>
        <w:t>c</w:t>
      </w:r>
      <w:r w:rsidRPr="00D25F9E">
        <w:t>on</w:t>
      </w:r>
      <w:r w:rsidRPr="00D25F9E">
        <w:rPr>
          <w:spacing w:val="-1"/>
        </w:rPr>
        <w:t>f</w:t>
      </w:r>
      <w:r w:rsidRPr="00D25F9E">
        <w:t>i</w:t>
      </w:r>
      <w:r w:rsidRPr="00D25F9E">
        <w:rPr>
          <w:spacing w:val="-1"/>
        </w:rPr>
        <w:t>r</w:t>
      </w:r>
      <w:r w:rsidRPr="00D25F9E">
        <w:t>m</w:t>
      </w:r>
      <w:r w:rsidRPr="00D25F9E">
        <w:rPr>
          <w:spacing w:val="-1"/>
        </w:rPr>
        <w:t>a</w:t>
      </w:r>
      <w:r w:rsidRPr="00D25F9E">
        <w:t>tion of a</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 pl</w:t>
      </w:r>
      <w:r w:rsidRPr="00D25F9E">
        <w:rPr>
          <w:spacing w:val="-1"/>
        </w:rPr>
        <w:t>a</w:t>
      </w:r>
      <w:r w:rsidRPr="00D25F9E">
        <w:t>n</w:t>
      </w:r>
      <w:r w:rsidRPr="00D25F9E">
        <w:rPr>
          <w:spacing w:val="-7"/>
        </w:rPr>
        <w:t xml:space="preserve"> </w:t>
      </w:r>
      <w:del w:id="416" w:author="Brian Suckman" w:date="2023-08-07T09:24:00Z">
        <w:r w:rsidR="000E7224" w:rsidRPr="00EC61E5">
          <w:rPr>
            <w:spacing w:val="-7"/>
          </w:rPr>
          <w:delText xml:space="preserve">or </w:delText>
        </w:r>
      </w:del>
      <w:r w:rsidR="000E7224" w:rsidRPr="00D25F9E">
        <w:rPr>
          <w:spacing w:val="-7"/>
        </w:rPr>
        <w:t>sua sponte</w:t>
      </w:r>
      <w:r w:rsidR="00605426">
        <w:rPr>
          <w:spacing w:val="-7"/>
        </w:rPr>
        <w:t xml:space="preserve"> </w:t>
      </w:r>
      <w:ins w:id="417" w:author="Brian Suckman" w:date="2023-08-07T09:24:00Z">
        <w:r w:rsidR="00605426">
          <w:rPr>
            <w:spacing w:val="-7"/>
          </w:rPr>
          <w:t xml:space="preserve">or at the request of the Chapter 13 Trustee </w:t>
        </w:r>
      </w:ins>
      <w:r w:rsidR="00605426">
        <w:rPr>
          <w:spacing w:val="-7"/>
        </w:rPr>
        <w:t>for cause, including</w:t>
      </w:r>
      <w:r w:rsidR="0021045C" w:rsidRPr="00D25F9E">
        <w:rPr>
          <w:spacing w:val="-7"/>
        </w:rPr>
        <w:t xml:space="preserve">: </w:t>
      </w:r>
    </w:p>
    <w:p w14:paraId="3B59A23D" w14:textId="4D532255" w:rsidR="003165B5" w:rsidRPr="00D25F9E" w:rsidRDefault="00982D60" w:rsidP="00D25F9E">
      <w:pPr>
        <w:spacing w:before="10"/>
        <w:ind w:firstLine="720"/>
        <w:jc w:val="both"/>
      </w:pPr>
      <w:bookmarkStart w:id="418" w:name="_Hlk135048393"/>
      <w:r w:rsidRPr="00D25F9E">
        <w:t>(a</w:t>
      </w:r>
      <w:r w:rsidR="00152246" w:rsidRPr="00D25F9E">
        <w:t>)</w:t>
      </w:r>
      <w:r w:rsidR="00970E92" w:rsidRPr="00D25F9E">
        <w:t xml:space="preserve"> </w:t>
      </w:r>
      <w:bookmarkEnd w:id="418"/>
      <w:r w:rsidR="00152246" w:rsidRPr="00D25F9E">
        <w:rPr>
          <w:spacing w:val="-1"/>
        </w:rPr>
        <w:t>fa</w:t>
      </w:r>
      <w:r w:rsidR="00152246" w:rsidRPr="00D25F9E">
        <w:t>ilu</w:t>
      </w:r>
      <w:r w:rsidR="00152246" w:rsidRPr="00D25F9E">
        <w:rPr>
          <w:spacing w:val="2"/>
        </w:rPr>
        <w:t>r</w:t>
      </w:r>
      <w:r w:rsidR="00152246" w:rsidRPr="00D25F9E">
        <w:t>e</w:t>
      </w:r>
      <w:r w:rsidR="00152246" w:rsidRPr="00D25F9E">
        <w:rPr>
          <w:spacing w:val="-1"/>
        </w:rPr>
        <w:t xml:space="preserve"> </w:t>
      </w:r>
      <w:r w:rsidR="00152246" w:rsidRPr="00D25F9E">
        <w:t xml:space="preserve">to </w:t>
      </w:r>
      <w:r w:rsidR="00152246" w:rsidRPr="00D25F9E">
        <w:rPr>
          <w:spacing w:val="-1"/>
        </w:rPr>
        <w:t>f</w:t>
      </w:r>
      <w:r w:rsidR="00152246" w:rsidRPr="00D25F9E">
        <w:t>ile</w:t>
      </w:r>
      <w:r w:rsidR="00152246" w:rsidRPr="00D25F9E">
        <w:rPr>
          <w:spacing w:val="-1"/>
        </w:rPr>
        <w:t xml:space="preserve"> </w:t>
      </w:r>
      <w:r w:rsidR="00152246" w:rsidRPr="00D25F9E">
        <w:t>a</w:t>
      </w:r>
      <w:r w:rsidR="00152246" w:rsidRPr="00D25F9E">
        <w:rPr>
          <w:spacing w:val="-1"/>
        </w:rPr>
        <w:t xml:space="preserve"> c</w:t>
      </w:r>
      <w:r w:rsidR="00152246" w:rsidRPr="00D25F9E">
        <w:t>o</w:t>
      </w:r>
      <w:r w:rsidR="00152246" w:rsidRPr="00D25F9E">
        <w:rPr>
          <w:spacing w:val="2"/>
        </w:rPr>
        <w:t>n</w:t>
      </w:r>
      <w:r w:rsidR="00152246" w:rsidRPr="00D25F9E">
        <w:rPr>
          <w:spacing w:val="-1"/>
        </w:rPr>
        <w:t>f</w:t>
      </w:r>
      <w:r w:rsidR="00152246" w:rsidRPr="00D25F9E">
        <w:rPr>
          <w:spacing w:val="2"/>
        </w:rPr>
        <w:t>o</w:t>
      </w:r>
      <w:r w:rsidR="00152246" w:rsidRPr="00D25F9E">
        <w:rPr>
          <w:spacing w:val="-1"/>
        </w:rPr>
        <w:t>r</w:t>
      </w:r>
      <w:r w:rsidR="00152246" w:rsidRPr="00D25F9E">
        <w:t>ming</w:t>
      </w:r>
      <w:r w:rsidR="00152246" w:rsidRPr="00D25F9E">
        <w:rPr>
          <w:spacing w:val="-2"/>
        </w:rPr>
        <w:t xml:space="preserve"> </w:t>
      </w:r>
      <w:proofErr w:type="gramStart"/>
      <w:r w:rsidR="00152246" w:rsidRPr="00D25F9E">
        <w:t>pl</w:t>
      </w:r>
      <w:r w:rsidR="00152246" w:rsidRPr="00D25F9E">
        <w:rPr>
          <w:spacing w:val="-1"/>
        </w:rPr>
        <w:t>a</w:t>
      </w:r>
      <w:r w:rsidR="00152246" w:rsidRPr="00D25F9E">
        <w:t>n;</w:t>
      </w:r>
      <w:proofErr w:type="gramEnd"/>
    </w:p>
    <w:p w14:paraId="71AB6E74" w14:textId="77777777" w:rsidR="00970E92" w:rsidRPr="00D25F9E" w:rsidRDefault="00970E92" w:rsidP="00D25F9E">
      <w:pPr>
        <w:spacing w:before="10"/>
        <w:ind w:firstLine="720"/>
        <w:jc w:val="both"/>
      </w:pPr>
    </w:p>
    <w:p w14:paraId="61589243" w14:textId="72A0B4ED" w:rsidR="00970E92" w:rsidRPr="00D25F9E" w:rsidRDefault="00970E92" w:rsidP="00D25F9E">
      <w:pPr>
        <w:ind w:firstLine="720"/>
        <w:jc w:val="both"/>
      </w:pPr>
      <w:r w:rsidRPr="00D25F9E">
        <w:t xml:space="preserve">(b)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ult in p</w:t>
      </w:r>
      <w:r w:rsidR="00152246" w:rsidRPr="00D25F9E">
        <w:rPr>
          <w:spacing w:val="1"/>
        </w:rPr>
        <w:t>a</w:t>
      </w:r>
      <w:r w:rsidR="00152246" w:rsidRPr="00D25F9E">
        <w:rPr>
          <w:spacing w:val="-5"/>
        </w:rPr>
        <w:t>y</w:t>
      </w:r>
      <w:r w:rsidR="00152246" w:rsidRPr="00D25F9E">
        <w:rPr>
          <w:spacing w:val="3"/>
        </w:rPr>
        <w:t>m</w:t>
      </w:r>
      <w:r w:rsidR="00152246" w:rsidRPr="00D25F9E">
        <w:rPr>
          <w:spacing w:val="-1"/>
        </w:rPr>
        <w:t>e</w:t>
      </w:r>
      <w:r w:rsidR="00152246" w:rsidRPr="00D25F9E">
        <w:t>nts und</w:t>
      </w:r>
      <w:r w:rsidR="00152246" w:rsidRPr="00D25F9E">
        <w:rPr>
          <w:spacing w:val="-1"/>
        </w:rPr>
        <w:t>e</w:t>
      </w:r>
      <w:r w:rsidR="00152246" w:rsidRPr="00D25F9E">
        <w:t>r</w:t>
      </w:r>
      <w:r w:rsidR="00152246" w:rsidRPr="00D25F9E">
        <w:rPr>
          <w:spacing w:val="-1"/>
        </w:rPr>
        <w:t xml:space="preserve"> </w:t>
      </w:r>
      <w:r w:rsidR="00152246" w:rsidRPr="00D25F9E">
        <w:t>the</w:t>
      </w:r>
      <w:r w:rsidR="00152246" w:rsidRPr="00D25F9E">
        <w:rPr>
          <w:spacing w:val="-13"/>
        </w:rPr>
        <w:t xml:space="preserve"> </w:t>
      </w:r>
      <w:proofErr w:type="gramStart"/>
      <w:r w:rsidR="00152246" w:rsidRPr="00D25F9E">
        <w:t>pl</w:t>
      </w:r>
      <w:r w:rsidR="00152246" w:rsidRPr="00D25F9E">
        <w:rPr>
          <w:spacing w:val="-1"/>
        </w:rPr>
        <w:t>a</w:t>
      </w:r>
      <w:r w:rsidR="00152246" w:rsidRPr="00D25F9E">
        <w:t>n;</w:t>
      </w:r>
      <w:proofErr w:type="gramEnd"/>
    </w:p>
    <w:p w14:paraId="5799021D" w14:textId="77777777" w:rsidR="003165B5" w:rsidRPr="00D25F9E" w:rsidRDefault="003165B5" w:rsidP="00D25F9E">
      <w:pPr>
        <w:spacing w:before="16" w:line="260" w:lineRule="exact"/>
        <w:ind w:firstLine="720"/>
        <w:jc w:val="both"/>
      </w:pPr>
    </w:p>
    <w:p w14:paraId="1BA0F986" w14:textId="740726BC" w:rsidR="00C30F7A" w:rsidRPr="00D25F9E" w:rsidRDefault="00970E92" w:rsidP="00D25F9E">
      <w:pPr>
        <w:spacing w:line="480" w:lineRule="auto"/>
        <w:ind w:right="217" w:firstLine="720"/>
        <w:jc w:val="both"/>
      </w:pPr>
      <w:r w:rsidRPr="00D25F9E">
        <w:t xml:space="preserve">(c)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 xml:space="preserve">ult </w:t>
      </w:r>
      <w:r w:rsidR="00152246" w:rsidRPr="00D25F9E">
        <w:rPr>
          <w:spacing w:val="2"/>
        </w:rPr>
        <w:t>b</w:t>
      </w:r>
      <w:r w:rsidR="00152246" w:rsidRPr="00D25F9E">
        <w:t>y</w:t>
      </w:r>
      <w:r w:rsidR="00152246" w:rsidRPr="00D25F9E">
        <w:rPr>
          <w:spacing w:val="-2"/>
        </w:rPr>
        <w:t xml:space="preserve">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btor</w:t>
      </w:r>
      <w:r w:rsidR="00152246" w:rsidRPr="00D25F9E">
        <w:rPr>
          <w:spacing w:val="-1"/>
        </w:rPr>
        <w:t xml:space="preserve"> </w:t>
      </w:r>
      <w:r w:rsidR="00152246" w:rsidRPr="00D25F9E">
        <w:t xml:space="preserve">with </w:t>
      </w:r>
      <w:r w:rsidR="00152246" w:rsidRPr="00D25F9E">
        <w:rPr>
          <w:spacing w:val="-1"/>
        </w:rPr>
        <w:t>re</w:t>
      </w:r>
      <w:r w:rsidR="00152246" w:rsidRPr="00D25F9E">
        <w:t>sp</w:t>
      </w:r>
      <w:r w:rsidR="00152246" w:rsidRPr="00D25F9E">
        <w:rPr>
          <w:spacing w:val="1"/>
        </w:rPr>
        <w:t>e</w:t>
      </w:r>
      <w:r w:rsidR="00152246" w:rsidRPr="00D25F9E">
        <w:rPr>
          <w:spacing w:val="-1"/>
        </w:rPr>
        <w:t>c</w:t>
      </w:r>
      <w:r w:rsidR="00152246" w:rsidRPr="00D25F9E">
        <w:t>t to a</w:t>
      </w:r>
      <w:r w:rsidR="00152246" w:rsidRPr="00D25F9E">
        <w:rPr>
          <w:spacing w:val="-1"/>
        </w:rPr>
        <w:t xml:space="preserve"> </w:t>
      </w:r>
      <w:r w:rsidR="00152246" w:rsidRPr="00D25F9E">
        <w:t>t</w:t>
      </w:r>
      <w:r w:rsidR="00152246" w:rsidRPr="00D25F9E">
        <w:rPr>
          <w:spacing w:val="-1"/>
        </w:rPr>
        <w:t>er</w:t>
      </w:r>
      <w:r w:rsidR="00152246" w:rsidRPr="00D25F9E">
        <w:t>m of</w:t>
      </w:r>
      <w:r w:rsidR="00152246" w:rsidRPr="00D25F9E">
        <w:rPr>
          <w:spacing w:val="-1"/>
        </w:rPr>
        <w:t xml:space="preserve"> </w:t>
      </w:r>
      <w:r w:rsidR="00152246" w:rsidRPr="00D25F9E">
        <w:t>the</w:t>
      </w:r>
      <w:r w:rsidR="00152246" w:rsidRPr="00D25F9E">
        <w:rPr>
          <w:spacing w:val="1"/>
        </w:rPr>
        <w:t xml:space="preserve"> </w:t>
      </w:r>
      <w:r w:rsidR="001204D0" w:rsidRPr="00D25F9E">
        <w:rPr>
          <w:spacing w:val="-1"/>
        </w:rPr>
        <w:t>C</w:t>
      </w:r>
      <w:r w:rsidR="00152246" w:rsidRPr="00D25F9E">
        <w:t>h</w:t>
      </w:r>
      <w:r w:rsidR="00152246" w:rsidRPr="00D25F9E">
        <w:rPr>
          <w:spacing w:val="-1"/>
        </w:rPr>
        <w:t>a</w:t>
      </w:r>
      <w:r w:rsidR="00152246" w:rsidRPr="00D25F9E">
        <w:t>pt</w:t>
      </w:r>
      <w:r w:rsidR="00152246" w:rsidRPr="00D25F9E">
        <w:rPr>
          <w:spacing w:val="-1"/>
        </w:rPr>
        <w:t>e</w:t>
      </w:r>
      <w:r w:rsidR="00152246" w:rsidRPr="00D25F9E">
        <w:t>r</w:t>
      </w:r>
      <w:r w:rsidR="00152246" w:rsidRPr="00D25F9E">
        <w:rPr>
          <w:spacing w:val="-1"/>
        </w:rPr>
        <w:t xml:space="preserve"> </w:t>
      </w:r>
      <w:r w:rsidR="00152246" w:rsidRPr="00D25F9E">
        <w:t>13</w:t>
      </w:r>
      <w:r w:rsidR="00152246" w:rsidRPr="00D25F9E">
        <w:rPr>
          <w:spacing w:val="2"/>
        </w:rPr>
        <w:t xml:space="preserve"> </w:t>
      </w:r>
      <w:proofErr w:type="gramStart"/>
      <w:r w:rsidR="00152246" w:rsidRPr="00D25F9E">
        <w:t>pl</w:t>
      </w:r>
      <w:r w:rsidR="00152246" w:rsidRPr="00D25F9E">
        <w:rPr>
          <w:spacing w:val="-1"/>
        </w:rPr>
        <w:t>a</w:t>
      </w:r>
      <w:r w:rsidR="00152246" w:rsidRPr="00D25F9E">
        <w:t>n;</w:t>
      </w:r>
      <w:proofErr w:type="gramEnd"/>
      <w:r w:rsidR="00152246" w:rsidRPr="00D25F9E">
        <w:t xml:space="preserve"> </w:t>
      </w:r>
    </w:p>
    <w:p w14:paraId="23F2F79E" w14:textId="38BF8339" w:rsidR="003165B5" w:rsidRPr="00D25F9E" w:rsidRDefault="00970E92" w:rsidP="00D25F9E">
      <w:pPr>
        <w:spacing w:line="480" w:lineRule="auto"/>
        <w:ind w:firstLine="720"/>
        <w:jc w:val="both"/>
      </w:pPr>
      <w:r w:rsidRPr="00D25F9E">
        <w:t xml:space="preserve">(d) </w:t>
      </w:r>
      <w:r w:rsidR="00152246" w:rsidRPr="00D25F9E">
        <w:t>a</w:t>
      </w:r>
      <w:r w:rsidR="00152246" w:rsidRPr="00D25F9E">
        <w:rPr>
          <w:spacing w:val="-1"/>
        </w:rPr>
        <w:t xml:space="preserve"> </w:t>
      </w:r>
      <w:r w:rsidR="00152246" w:rsidRPr="00D25F9E">
        <w:t>m</w:t>
      </w:r>
      <w:r w:rsidR="00152246" w:rsidRPr="00D25F9E">
        <w:rPr>
          <w:spacing w:val="-1"/>
        </w:rPr>
        <w:t>a</w:t>
      </w:r>
      <w:r w:rsidR="00152246" w:rsidRPr="00D25F9E">
        <w:t>t</w:t>
      </w:r>
      <w:r w:rsidR="00152246" w:rsidRPr="00D25F9E">
        <w:rPr>
          <w:spacing w:val="1"/>
        </w:rPr>
        <w:t>e</w:t>
      </w:r>
      <w:r w:rsidR="00152246" w:rsidRPr="00D25F9E">
        <w:rPr>
          <w:spacing w:val="-1"/>
        </w:rPr>
        <w:t>r</w:t>
      </w:r>
      <w:r w:rsidR="00152246" w:rsidRPr="00D25F9E">
        <w:t>i</w:t>
      </w:r>
      <w:r w:rsidR="00152246" w:rsidRPr="00D25F9E">
        <w:rPr>
          <w:spacing w:val="-1"/>
        </w:rPr>
        <w:t>a</w:t>
      </w:r>
      <w:r w:rsidR="00152246" w:rsidRPr="00D25F9E">
        <w:t>l d</w:t>
      </w:r>
      <w:r w:rsidR="00152246" w:rsidRPr="00D25F9E">
        <w:rPr>
          <w:spacing w:val="-1"/>
        </w:rPr>
        <w:t>e</w:t>
      </w:r>
      <w:r w:rsidR="00152246" w:rsidRPr="00D25F9E">
        <w:rPr>
          <w:spacing w:val="2"/>
        </w:rPr>
        <w:t>f</w:t>
      </w:r>
      <w:r w:rsidR="00152246" w:rsidRPr="00D25F9E">
        <w:rPr>
          <w:spacing w:val="-1"/>
        </w:rPr>
        <w:t>a</w:t>
      </w:r>
      <w:r w:rsidR="00152246" w:rsidRPr="00D25F9E">
        <w:t xml:space="preserve">ult in </w:t>
      </w:r>
      <w:r w:rsidR="007F6845" w:rsidRPr="00D25F9E">
        <w:rPr>
          <w:spacing w:val="-1"/>
        </w:rPr>
        <w:t>a</w:t>
      </w:r>
      <w:r w:rsidR="007F6845" w:rsidRPr="00D25F9E">
        <w:rPr>
          <w:spacing w:val="2"/>
        </w:rPr>
        <w:t>n</w:t>
      </w:r>
      <w:r w:rsidR="007F6845" w:rsidRPr="00D25F9E">
        <w:t>y</w:t>
      </w:r>
      <w:r w:rsidR="007F6845" w:rsidRPr="00D25F9E">
        <w:rPr>
          <w:spacing w:val="-2"/>
        </w:rPr>
        <w:t xml:space="preserve"> fee</w:t>
      </w:r>
      <w:r w:rsidR="00152246" w:rsidRPr="00D25F9E">
        <w:rPr>
          <w:spacing w:val="-1"/>
        </w:rPr>
        <w:t xml:space="preserve"> </w:t>
      </w:r>
      <w:r w:rsidR="0060756E" w:rsidRPr="00D25F9E">
        <w:rPr>
          <w:spacing w:val="-1"/>
        </w:rPr>
        <w:t xml:space="preserve">or </w:t>
      </w:r>
      <w:r w:rsidR="00152246" w:rsidRPr="00D25F9E">
        <w:t>inst</w:t>
      </w:r>
      <w:r w:rsidR="00152246" w:rsidRPr="00D25F9E">
        <w:rPr>
          <w:spacing w:val="-1"/>
        </w:rPr>
        <w:t>a</w:t>
      </w:r>
      <w:r w:rsidR="00152246" w:rsidRPr="00D25F9E">
        <w:t>llm</w:t>
      </w:r>
      <w:r w:rsidR="00152246" w:rsidRPr="00D25F9E">
        <w:rPr>
          <w:spacing w:val="-1"/>
        </w:rPr>
        <w:t>e</w:t>
      </w:r>
      <w:r w:rsidR="00152246" w:rsidRPr="00D25F9E">
        <w:t>nt</w:t>
      </w:r>
      <w:r w:rsidR="00152246" w:rsidRPr="00D25F9E">
        <w:rPr>
          <w:spacing w:val="3"/>
        </w:rPr>
        <w:t xml:space="preserve"> </w:t>
      </w:r>
      <w:r w:rsidR="00152246" w:rsidRPr="00D25F9E">
        <w:t>p</w:t>
      </w:r>
      <w:r w:rsidR="00152246" w:rsidRPr="00D25F9E">
        <w:rPr>
          <w:spacing w:val="1"/>
        </w:rPr>
        <w:t>a</w:t>
      </w:r>
      <w:r w:rsidR="00152246" w:rsidRPr="00D25F9E">
        <w:rPr>
          <w:spacing w:val="-5"/>
        </w:rPr>
        <w:t>y</w:t>
      </w:r>
      <w:r w:rsidR="00152246" w:rsidRPr="00D25F9E">
        <w:rPr>
          <w:spacing w:val="3"/>
        </w:rPr>
        <w:t>m</w:t>
      </w:r>
      <w:r w:rsidR="00152246" w:rsidRPr="00D25F9E">
        <w:rPr>
          <w:spacing w:val="-1"/>
        </w:rPr>
        <w:t>e</w:t>
      </w:r>
      <w:r w:rsidR="00152246" w:rsidRPr="00D25F9E">
        <w:t xml:space="preserve">nt </w:t>
      </w:r>
      <w:proofErr w:type="gramStart"/>
      <w:r w:rsidR="00152246" w:rsidRPr="00D25F9E">
        <w:t>du</w:t>
      </w:r>
      <w:r w:rsidR="00152246" w:rsidRPr="00D25F9E">
        <w:rPr>
          <w:spacing w:val="-1"/>
        </w:rPr>
        <w:t>e</w:t>
      </w:r>
      <w:r w:rsidR="00152246" w:rsidRPr="00D25F9E">
        <w:t>;</w:t>
      </w:r>
      <w:proofErr w:type="gramEnd"/>
    </w:p>
    <w:p w14:paraId="236E1E82" w14:textId="50B50D55" w:rsidR="00C30F7A" w:rsidRPr="00D25F9E" w:rsidRDefault="00970E92" w:rsidP="00D25F9E">
      <w:pPr>
        <w:spacing w:before="10" w:line="480" w:lineRule="auto"/>
        <w:ind w:right="635" w:firstLine="720"/>
        <w:jc w:val="both"/>
      </w:pPr>
      <w:r w:rsidRPr="00D25F9E">
        <w:t xml:space="preserve">(e)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a</w:t>
      </w:r>
      <w:r w:rsidR="00152246" w:rsidRPr="00D25F9E">
        <w:t>pp</w:t>
      </w:r>
      <w:r w:rsidR="00152246" w:rsidRPr="00D25F9E">
        <w:rPr>
          <w:spacing w:val="-1"/>
        </w:rPr>
        <w:t>ea</w:t>
      </w:r>
      <w:r w:rsidR="00152246" w:rsidRPr="00D25F9E">
        <w:t>r</w:t>
      </w:r>
      <w:r w:rsidR="00152246" w:rsidRPr="00D25F9E">
        <w:rPr>
          <w:spacing w:val="2"/>
        </w:rPr>
        <w:t xml:space="preserve"> </w:t>
      </w:r>
      <w:r w:rsidR="00152246" w:rsidRPr="00D25F9E">
        <w:rPr>
          <w:spacing w:val="-1"/>
        </w:rPr>
        <w:t>a</w:t>
      </w:r>
      <w:r w:rsidR="00152246" w:rsidRPr="00D25F9E">
        <w:t xml:space="preserve">t </w:t>
      </w:r>
      <w:r w:rsidR="00152246" w:rsidRPr="00D25F9E">
        <w:rPr>
          <w:spacing w:val="-1"/>
        </w:rPr>
        <w:t>a</w:t>
      </w:r>
      <w:r w:rsidR="00152246" w:rsidRPr="00D25F9E">
        <w:t>n 11 U.</w:t>
      </w:r>
      <w:r w:rsidR="00152246" w:rsidRPr="00D25F9E">
        <w:rPr>
          <w:spacing w:val="1"/>
        </w:rPr>
        <w:t>S</w:t>
      </w:r>
      <w:r w:rsidR="00152246" w:rsidRPr="00D25F9E">
        <w:t>.</w:t>
      </w:r>
      <w:r w:rsidR="00152246" w:rsidRPr="00D25F9E">
        <w:rPr>
          <w:spacing w:val="1"/>
        </w:rPr>
        <w:t>C</w:t>
      </w:r>
      <w:r w:rsidR="00152246" w:rsidRPr="00D25F9E">
        <w:t>.</w:t>
      </w:r>
      <w:r w:rsidR="00152246" w:rsidRPr="00D25F9E">
        <w:rPr>
          <w:spacing w:val="2"/>
        </w:rPr>
        <w:t xml:space="preserve"> </w:t>
      </w:r>
      <w:r w:rsidR="00152246" w:rsidRPr="00D25F9E">
        <w:t>§ 341 m</w:t>
      </w:r>
      <w:r w:rsidR="00152246" w:rsidRPr="00D25F9E">
        <w:rPr>
          <w:spacing w:val="-1"/>
        </w:rPr>
        <w:t>ee</w:t>
      </w:r>
      <w:r w:rsidR="00152246" w:rsidRPr="00D25F9E">
        <w:t>ting</w:t>
      </w:r>
      <w:r w:rsidR="00152246" w:rsidRPr="00D25F9E">
        <w:rPr>
          <w:spacing w:val="-2"/>
        </w:rPr>
        <w:t xml:space="preserve"> </w:t>
      </w:r>
      <w:r w:rsidR="00152246" w:rsidRPr="00D25F9E">
        <w:t>of</w:t>
      </w:r>
      <w:r w:rsidR="00152246" w:rsidRPr="00D25F9E">
        <w:rPr>
          <w:spacing w:val="-15"/>
        </w:rPr>
        <w:t xml:space="preserve"> </w:t>
      </w:r>
      <w:proofErr w:type="gramStart"/>
      <w:r w:rsidR="00152246" w:rsidRPr="00D25F9E">
        <w:rPr>
          <w:spacing w:val="-1"/>
        </w:rPr>
        <w:t>c</w:t>
      </w:r>
      <w:r w:rsidR="00152246" w:rsidRPr="00D25F9E">
        <w:rPr>
          <w:spacing w:val="2"/>
        </w:rPr>
        <w:t>r</w:t>
      </w:r>
      <w:r w:rsidR="00152246" w:rsidRPr="00D25F9E">
        <w:rPr>
          <w:spacing w:val="-1"/>
        </w:rPr>
        <w:t>e</w:t>
      </w:r>
      <w:r w:rsidR="00152246" w:rsidRPr="00D25F9E">
        <w:t>dito</w:t>
      </w:r>
      <w:r w:rsidR="00152246" w:rsidRPr="00D25F9E">
        <w:rPr>
          <w:spacing w:val="2"/>
        </w:rPr>
        <w:t>r</w:t>
      </w:r>
      <w:r w:rsidR="00152246" w:rsidRPr="00D25F9E">
        <w:t>s;</w:t>
      </w:r>
      <w:proofErr w:type="gramEnd"/>
      <w:r w:rsidR="00152246" w:rsidRPr="00D25F9E">
        <w:t xml:space="preserve"> </w:t>
      </w:r>
    </w:p>
    <w:p w14:paraId="3B121D26" w14:textId="7BF971B1" w:rsidR="003165B5" w:rsidRPr="00D25F9E" w:rsidRDefault="00970E92" w:rsidP="00D25F9E">
      <w:pPr>
        <w:spacing w:before="10" w:line="480" w:lineRule="auto"/>
        <w:ind w:right="635" w:firstLine="720"/>
        <w:jc w:val="both"/>
      </w:pPr>
      <w:r w:rsidRPr="00D25F9E">
        <w:t xml:space="preserve">(f)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f</w:t>
      </w:r>
      <w:r w:rsidR="00152246" w:rsidRPr="00D25F9E">
        <w:t>ile</w:t>
      </w:r>
      <w:r w:rsidR="00152246" w:rsidRPr="00D25F9E">
        <w:rPr>
          <w:spacing w:val="-1"/>
        </w:rPr>
        <w:t xml:space="preserve"> a</w:t>
      </w:r>
      <w:r w:rsidR="00152246" w:rsidRPr="00D25F9E">
        <w:rPr>
          <w:spacing w:val="5"/>
        </w:rPr>
        <w:t>n</w:t>
      </w:r>
      <w:r w:rsidR="00152246" w:rsidRPr="00D25F9E">
        <w:t>y</w:t>
      </w:r>
      <w:r w:rsidR="00152246" w:rsidRPr="00D25F9E">
        <w:rPr>
          <w:spacing w:val="-5"/>
        </w:rPr>
        <w:t xml:space="preserve"> </w:t>
      </w:r>
      <w:r w:rsidR="00152246" w:rsidRPr="00D25F9E">
        <w:t>s</w:t>
      </w:r>
      <w:r w:rsidR="00152246" w:rsidRPr="00D25F9E">
        <w:rPr>
          <w:spacing w:val="-1"/>
        </w:rPr>
        <w:t>c</w:t>
      </w:r>
      <w:r w:rsidR="00152246" w:rsidRPr="00D25F9E">
        <w:t>h</w:t>
      </w:r>
      <w:r w:rsidR="00152246" w:rsidRPr="00D25F9E">
        <w:rPr>
          <w:spacing w:val="-1"/>
        </w:rPr>
        <w:t>e</w:t>
      </w:r>
      <w:r w:rsidR="00152246" w:rsidRPr="00D25F9E">
        <w:t>du</w:t>
      </w:r>
      <w:r w:rsidR="00152246" w:rsidRPr="00D25F9E">
        <w:rPr>
          <w:spacing w:val="3"/>
        </w:rPr>
        <w:t>l</w:t>
      </w:r>
      <w:r w:rsidR="00152246" w:rsidRPr="00D25F9E">
        <w:t>e</w:t>
      </w:r>
      <w:r w:rsidR="00152246" w:rsidRPr="00D25F9E">
        <w:rPr>
          <w:spacing w:val="-1"/>
        </w:rPr>
        <w:t xml:space="preserve"> </w:t>
      </w:r>
      <w:r w:rsidR="00152246" w:rsidRPr="00D25F9E">
        <w:t>or</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 xml:space="preserve">nt </w:t>
      </w:r>
      <w:r w:rsidR="00152246" w:rsidRPr="00D25F9E">
        <w:rPr>
          <w:spacing w:val="-1"/>
        </w:rPr>
        <w:t>re</w:t>
      </w:r>
      <w:r w:rsidR="00152246" w:rsidRPr="00D25F9E">
        <w:t>qui</w:t>
      </w:r>
      <w:r w:rsidR="00152246" w:rsidRPr="00D25F9E">
        <w:rPr>
          <w:spacing w:val="-1"/>
        </w:rPr>
        <w:t>re</w:t>
      </w:r>
      <w:r w:rsidR="00152246" w:rsidRPr="00D25F9E">
        <w:t xml:space="preserve">d </w:t>
      </w:r>
      <w:r w:rsidR="00152246" w:rsidRPr="00D25F9E">
        <w:rPr>
          <w:spacing w:val="5"/>
        </w:rPr>
        <w:t>b</w:t>
      </w:r>
      <w:r w:rsidR="00152246" w:rsidRPr="00D25F9E">
        <w:t>y</w:t>
      </w:r>
      <w:r w:rsidR="00152246" w:rsidRPr="00D25F9E">
        <w:rPr>
          <w:spacing w:val="-5"/>
        </w:rPr>
        <w:t xml:space="preserve"> </w:t>
      </w:r>
      <w:proofErr w:type="gramStart"/>
      <w:r w:rsidR="00152246" w:rsidRPr="00D25F9E">
        <w:rPr>
          <w:spacing w:val="3"/>
        </w:rPr>
        <w:t>l</w:t>
      </w:r>
      <w:r w:rsidR="00152246" w:rsidRPr="00D25F9E">
        <w:rPr>
          <w:spacing w:val="-1"/>
        </w:rPr>
        <w:t>a</w:t>
      </w:r>
      <w:r w:rsidR="00152246" w:rsidRPr="00D25F9E">
        <w:t>w;</w:t>
      </w:r>
      <w:proofErr w:type="gramEnd"/>
    </w:p>
    <w:p w14:paraId="40F50FD9" w14:textId="2589A378" w:rsidR="003165B5" w:rsidRPr="00D25F9E" w:rsidRDefault="00970E92" w:rsidP="00D25F9E">
      <w:pPr>
        <w:spacing w:before="10" w:line="480" w:lineRule="auto"/>
        <w:ind w:right="178" w:firstLine="720"/>
        <w:jc w:val="both"/>
      </w:pPr>
      <w:r w:rsidRPr="00D25F9E">
        <w:t xml:space="preserve">(g)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 xml:space="preserve">o </w:t>
      </w:r>
      <w:r w:rsidR="00152246" w:rsidRPr="00D25F9E">
        <w:rPr>
          <w:spacing w:val="-1"/>
        </w:rPr>
        <w:t>a</w:t>
      </w:r>
      <w:r w:rsidR="00152246" w:rsidRPr="00D25F9E">
        <w:t>m</w:t>
      </w:r>
      <w:r w:rsidR="00152246" w:rsidRPr="00D25F9E">
        <w:rPr>
          <w:spacing w:val="-1"/>
        </w:rPr>
        <w:t>e</w:t>
      </w:r>
      <w:r w:rsidR="00152246" w:rsidRPr="00D25F9E">
        <w:t>nd s</w:t>
      </w:r>
      <w:r w:rsidR="00152246" w:rsidRPr="00D25F9E">
        <w:rPr>
          <w:spacing w:val="-1"/>
        </w:rPr>
        <w:t>c</w:t>
      </w:r>
      <w:r w:rsidR="00152246" w:rsidRPr="00D25F9E">
        <w:t>h</w:t>
      </w:r>
      <w:r w:rsidR="00152246" w:rsidRPr="00D25F9E">
        <w:rPr>
          <w:spacing w:val="-1"/>
        </w:rPr>
        <w:t>e</w:t>
      </w:r>
      <w:r w:rsidR="00152246" w:rsidRPr="00D25F9E">
        <w:t>dul</w:t>
      </w:r>
      <w:r w:rsidR="00152246" w:rsidRPr="00D25F9E">
        <w:rPr>
          <w:spacing w:val="-1"/>
        </w:rPr>
        <w:t>e</w:t>
      </w:r>
      <w:r w:rsidR="00152246" w:rsidRPr="00D25F9E">
        <w:t>s, st</w:t>
      </w:r>
      <w:r w:rsidR="00152246" w:rsidRPr="00D25F9E">
        <w:rPr>
          <w:spacing w:val="-1"/>
        </w:rPr>
        <w:t>a</w:t>
      </w:r>
      <w:r w:rsidR="00152246" w:rsidRPr="00D25F9E">
        <w:rPr>
          <w:spacing w:val="3"/>
        </w:rPr>
        <w:t>t</w:t>
      </w:r>
      <w:r w:rsidR="00152246" w:rsidRPr="00D25F9E">
        <w:rPr>
          <w:spacing w:val="1"/>
        </w:rPr>
        <w:t>e</w:t>
      </w:r>
      <w:r w:rsidR="00152246" w:rsidRPr="00D25F9E">
        <w:t>m</w:t>
      </w:r>
      <w:r w:rsidR="00152246" w:rsidRPr="00D25F9E">
        <w:rPr>
          <w:spacing w:val="-1"/>
        </w:rPr>
        <w:t>e</w:t>
      </w:r>
      <w:r w:rsidR="00152246" w:rsidRPr="00D25F9E">
        <w:t>nts, or</w:t>
      </w:r>
      <w:r w:rsidR="00152246" w:rsidRPr="00D25F9E">
        <w:rPr>
          <w:spacing w:val="-1"/>
        </w:rPr>
        <w:t xml:space="preserve"> </w:t>
      </w:r>
      <w:r w:rsidR="00152246" w:rsidRPr="00D25F9E">
        <w:t>pl</w:t>
      </w:r>
      <w:r w:rsidR="00152246" w:rsidRPr="00D25F9E">
        <w:rPr>
          <w:spacing w:val="-1"/>
        </w:rPr>
        <w:t>a</w:t>
      </w:r>
      <w:r w:rsidR="00152246" w:rsidRPr="00D25F9E">
        <w:t xml:space="preserve">ns </w:t>
      </w:r>
      <w:r w:rsidR="00152246" w:rsidRPr="00D25F9E">
        <w:rPr>
          <w:spacing w:val="-1"/>
        </w:rPr>
        <w:t>re</w:t>
      </w:r>
      <w:r w:rsidR="00152246" w:rsidRPr="00D25F9E">
        <w:t>qu</w:t>
      </w:r>
      <w:r w:rsidR="00152246" w:rsidRPr="00D25F9E">
        <w:rPr>
          <w:spacing w:val="-1"/>
        </w:rPr>
        <w:t>e</w:t>
      </w:r>
      <w:r w:rsidR="00152246" w:rsidRPr="00D25F9E">
        <w:t>st</w:t>
      </w:r>
      <w:r w:rsidR="00152246" w:rsidRPr="00D25F9E">
        <w:rPr>
          <w:spacing w:val="-1"/>
        </w:rPr>
        <w:t>e</w:t>
      </w:r>
      <w:r w:rsidR="00152246" w:rsidRPr="00D25F9E">
        <w:t>d</w:t>
      </w:r>
      <w:r w:rsidR="00152246" w:rsidRPr="00D25F9E">
        <w:rPr>
          <w:spacing w:val="2"/>
        </w:rPr>
        <w:t xml:space="preserve"> b</w:t>
      </w:r>
      <w:r w:rsidR="00152246" w:rsidRPr="00D25F9E">
        <w:t>y</w:t>
      </w:r>
      <w:r w:rsidR="00152246" w:rsidRPr="00D25F9E">
        <w:rPr>
          <w:spacing w:val="-22"/>
        </w:rPr>
        <w:t xml:space="preserve"> </w:t>
      </w:r>
      <w:r w:rsidR="00152246" w:rsidRPr="00D25F9E">
        <w:t>t</w:t>
      </w:r>
      <w:r w:rsidR="00152246" w:rsidRPr="00D25F9E">
        <w:rPr>
          <w:spacing w:val="2"/>
        </w:rPr>
        <w:t>h</w:t>
      </w:r>
      <w:r w:rsidR="00152246" w:rsidRPr="00D25F9E">
        <w:t xml:space="preserve">e </w:t>
      </w:r>
      <w:r w:rsidR="00F737FF" w:rsidRPr="00D25F9E">
        <w:t xml:space="preserve">Chapter 13 </w:t>
      </w:r>
      <w:proofErr w:type="gramStart"/>
      <w:r w:rsidR="00F737FF" w:rsidRPr="00D25F9E">
        <w:t>T</w:t>
      </w:r>
      <w:r w:rsidR="00152246" w:rsidRPr="00D25F9E">
        <w:rPr>
          <w:spacing w:val="-1"/>
        </w:rPr>
        <w:t>r</w:t>
      </w:r>
      <w:r w:rsidR="00152246" w:rsidRPr="00D25F9E">
        <w:t>ust</w:t>
      </w:r>
      <w:r w:rsidR="00152246" w:rsidRPr="00D25F9E">
        <w:rPr>
          <w:spacing w:val="-1"/>
        </w:rPr>
        <w:t>ee;</w:t>
      </w:r>
      <w:proofErr w:type="gramEnd"/>
    </w:p>
    <w:p w14:paraId="00027DDA" w14:textId="3B9078EC" w:rsidR="003165B5" w:rsidRPr="00D25F9E" w:rsidRDefault="00970E92" w:rsidP="00D25F9E">
      <w:pPr>
        <w:spacing w:line="480" w:lineRule="auto"/>
        <w:ind w:firstLine="720"/>
        <w:jc w:val="both"/>
      </w:pPr>
      <w:r w:rsidRPr="00D25F9E">
        <w:t xml:space="preserve">(h)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rPr>
          <w:spacing w:val="3"/>
        </w:rPr>
        <w:t>t</w:t>
      </w:r>
      <w:r w:rsidR="00152246" w:rsidRPr="00D25F9E">
        <w:t>o p</w:t>
      </w:r>
      <w:r w:rsidR="00152246" w:rsidRPr="00D25F9E">
        <w:rPr>
          <w:spacing w:val="-1"/>
        </w:rPr>
        <w:t>r</w:t>
      </w:r>
      <w:r w:rsidR="00152246" w:rsidRPr="00D25F9E">
        <w:t>ovide</w:t>
      </w:r>
      <w:r w:rsidR="00152246" w:rsidRPr="00D25F9E">
        <w:rPr>
          <w:spacing w:val="-1"/>
        </w:rPr>
        <w:t xml:space="preserve"> </w:t>
      </w:r>
      <w:r w:rsidR="00152246" w:rsidRPr="00D25F9E">
        <w:t>t</w:t>
      </w:r>
      <w:r w:rsidR="00152246" w:rsidRPr="00D25F9E">
        <w:rPr>
          <w:spacing w:val="-1"/>
        </w:rPr>
        <w:t>a</w:t>
      </w:r>
      <w:r w:rsidR="00152246" w:rsidRPr="00D25F9E">
        <w:t>x</w:t>
      </w:r>
      <w:r w:rsidR="00152246" w:rsidRPr="00D25F9E">
        <w:rPr>
          <w:spacing w:val="2"/>
        </w:rPr>
        <w:t xml:space="preserve"> </w:t>
      </w:r>
      <w:r w:rsidR="00152246" w:rsidRPr="00D25F9E">
        <w:rPr>
          <w:spacing w:val="-1"/>
        </w:rPr>
        <w:t>re</w:t>
      </w:r>
      <w:r w:rsidR="00152246" w:rsidRPr="00D25F9E">
        <w:t>tu</w:t>
      </w:r>
      <w:r w:rsidR="00152246" w:rsidRPr="00D25F9E">
        <w:rPr>
          <w:spacing w:val="-1"/>
        </w:rPr>
        <w:t>r</w:t>
      </w:r>
      <w:r w:rsidR="00152246" w:rsidRPr="00D25F9E">
        <w:t>ns to the</w:t>
      </w:r>
      <w:r w:rsidR="008051B3" w:rsidRPr="00D25F9E">
        <w:t xml:space="preserve"> Chapter 13</w:t>
      </w:r>
      <w:r w:rsidR="00152246" w:rsidRPr="00D25F9E">
        <w:rPr>
          <w:spacing w:val="-1"/>
        </w:rPr>
        <w:t xml:space="preserve"> </w:t>
      </w:r>
      <w:r w:rsidR="008051B3" w:rsidRPr="00D25F9E">
        <w:t>T</w:t>
      </w:r>
      <w:r w:rsidR="00152246" w:rsidRPr="00D25F9E">
        <w:rPr>
          <w:spacing w:val="-1"/>
        </w:rPr>
        <w:t>r</w:t>
      </w:r>
      <w:r w:rsidR="00152246" w:rsidRPr="00D25F9E">
        <w:t>ust</w:t>
      </w:r>
      <w:r w:rsidR="00152246" w:rsidRPr="00D25F9E">
        <w:rPr>
          <w:spacing w:val="-1"/>
        </w:rPr>
        <w:t>e</w:t>
      </w:r>
      <w:r w:rsidR="00152246" w:rsidRPr="00D25F9E">
        <w:t>e</w:t>
      </w:r>
      <w:r w:rsidR="00152246" w:rsidRPr="00D25F9E">
        <w:rPr>
          <w:spacing w:val="-1"/>
        </w:rPr>
        <w:t xml:space="preserve"> a</w:t>
      </w:r>
      <w:r w:rsidR="00152246" w:rsidRPr="00D25F9E">
        <w:t xml:space="preserve">s </w:t>
      </w:r>
      <w:r w:rsidR="00152246" w:rsidRPr="00D25F9E">
        <w:rPr>
          <w:spacing w:val="2"/>
        </w:rPr>
        <w:t>p</w:t>
      </w:r>
      <w:r w:rsidR="00152246" w:rsidRPr="00D25F9E">
        <w:rPr>
          <w:spacing w:val="-1"/>
        </w:rPr>
        <w:t>r</w:t>
      </w:r>
      <w:r w:rsidR="00152246" w:rsidRPr="00D25F9E">
        <w:t>ovid</w:t>
      </w:r>
      <w:r w:rsidR="00152246" w:rsidRPr="00D25F9E">
        <w:rPr>
          <w:spacing w:val="-1"/>
        </w:rPr>
        <w:t>e</w:t>
      </w:r>
      <w:r w:rsidR="00152246" w:rsidRPr="00D25F9E">
        <w:t xml:space="preserve">d </w:t>
      </w:r>
      <w:r w:rsidR="00152246" w:rsidRPr="00D25F9E">
        <w:rPr>
          <w:spacing w:val="5"/>
        </w:rPr>
        <w:t>b</w:t>
      </w:r>
      <w:r w:rsidR="00152246" w:rsidRPr="00D25F9E">
        <w:t>y</w:t>
      </w:r>
      <w:r w:rsidR="005C477D" w:rsidRPr="00D25F9E">
        <w:t xml:space="preserve"> </w:t>
      </w:r>
      <w:r w:rsidR="00152246" w:rsidRPr="00D25F9E">
        <w:t>11 U.</w:t>
      </w:r>
      <w:r w:rsidR="00152246" w:rsidRPr="00D25F9E">
        <w:rPr>
          <w:spacing w:val="1"/>
        </w:rPr>
        <w:t>S</w:t>
      </w:r>
      <w:r w:rsidR="00152246" w:rsidRPr="00D25F9E">
        <w:t>.</w:t>
      </w:r>
      <w:r w:rsidR="00152246" w:rsidRPr="00D25F9E">
        <w:rPr>
          <w:spacing w:val="1"/>
        </w:rPr>
        <w:t>C</w:t>
      </w:r>
      <w:r w:rsidR="00152246" w:rsidRPr="00D25F9E">
        <w:t xml:space="preserve">. §§ 521 </w:t>
      </w:r>
      <w:r w:rsidR="00152246" w:rsidRPr="00D25F9E">
        <w:rPr>
          <w:spacing w:val="-1"/>
        </w:rPr>
        <w:t>a</w:t>
      </w:r>
      <w:r w:rsidR="00152246" w:rsidRPr="00D25F9E">
        <w:t xml:space="preserve">nd </w:t>
      </w:r>
      <w:proofErr w:type="gramStart"/>
      <w:r w:rsidR="00152246" w:rsidRPr="00D25F9E">
        <w:t>1308;</w:t>
      </w:r>
      <w:proofErr w:type="gramEnd"/>
    </w:p>
    <w:p w14:paraId="4D1536CF" w14:textId="156493C8" w:rsidR="003165B5" w:rsidRPr="00D25F9E" w:rsidRDefault="00970E92" w:rsidP="00D25F9E">
      <w:pPr>
        <w:ind w:firstLine="720"/>
        <w:jc w:val="both"/>
      </w:pPr>
      <w:r w:rsidRPr="00D25F9E">
        <w:t xml:space="preserve">(i) </w:t>
      </w:r>
      <w:r w:rsidR="00152246" w:rsidRPr="00D25F9E">
        <w:t>un</w:t>
      </w:r>
      <w:r w:rsidR="00152246" w:rsidRPr="00D25F9E">
        <w:rPr>
          <w:spacing w:val="-1"/>
        </w:rPr>
        <w:t>r</w:t>
      </w:r>
      <w:r w:rsidR="00152246" w:rsidRPr="00D25F9E">
        <w:rPr>
          <w:spacing w:val="1"/>
        </w:rPr>
        <w:t>e</w:t>
      </w:r>
      <w:r w:rsidR="00152246" w:rsidRPr="00D25F9E">
        <w:rPr>
          <w:spacing w:val="-1"/>
        </w:rPr>
        <w:t>a</w:t>
      </w:r>
      <w:r w:rsidR="00152246" w:rsidRPr="00D25F9E">
        <w:t>son</w:t>
      </w:r>
      <w:r w:rsidR="00152246" w:rsidRPr="00D25F9E">
        <w:rPr>
          <w:spacing w:val="-1"/>
        </w:rPr>
        <w:t>a</w:t>
      </w:r>
      <w:r w:rsidR="00152246" w:rsidRPr="00D25F9E">
        <w:t>ble</w:t>
      </w:r>
      <w:r w:rsidR="00152246" w:rsidRPr="00D25F9E">
        <w:rPr>
          <w:spacing w:val="-1"/>
        </w:rPr>
        <w:t xml:space="preserve"> </w:t>
      </w:r>
      <w:r w:rsidR="00152246" w:rsidRPr="00D25F9E">
        <w:rPr>
          <w:spacing w:val="2"/>
        </w:rPr>
        <w:t>d</w:t>
      </w:r>
      <w:r w:rsidR="00152246" w:rsidRPr="00D25F9E">
        <w:rPr>
          <w:spacing w:val="-1"/>
        </w:rPr>
        <w:t>e</w:t>
      </w:r>
      <w:r w:rsidR="00152246" w:rsidRPr="00D25F9E">
        <w:t>l</w:t>
      </w:r>
      <w:r w:rsidR="00152246" w:rsidRPr="00D25F9E">
        <w:rPr>
          <w:spacing w:val="4"/>
        </w:rPr>
        <w:t>a</w:t>
      </w:r>
      <w:r w:rsidR="00152246" w:rsidRPr="00D25F9E">
        <w:t>y</w:t>
      </w:r>
      <w:r w:rsidR="00152246" w:rsidRPr="00D25F9E">
        <w:rPr>
          <w:spacing w:val="-5"/>
        </w:rPr>
        <w:t xml:space="preserve"> </w:t>
      </w:r>
      <w:r w:rsidR="00152246" w:rsidRPr="00D25F9E">
        <w:rPr>
          <w:spacing w:val="2"/>
        </w:rPr>
        <w:t>b</w:t>
      </w:r>
      <w:r w:rsidR="00152246" w:rsidRPr="00D25F9E">
        <w:t>y</w:t>
      </w:r>
      <w:r w:rsidR="00152246" w:rsidRPr="00D25F9E">
        <w:rPr>
          <w:spacing w:val="-2"/>
        </w:rPr>
        <w:t xml:space="preserve"> </w:t>
      </w:r>
      <w:r w:rsidR="009E3A0C" w:rsidRPr="00D25F9E">
        <w:t>a</w:t>
      </w:r>
      <w:r w:rsidR="009E3A0C" w:rsidRPr="00D25F9E">
        <w:rPr>
          <w:spacing w:val="-1"/>
        </w:rPr>
        <w:t xml:space="preserve"> </w:t>
      </w:r>
      <w:r w:rsidR="00152246" w:rsidRPr="00D25F9E">
        <w:rPr>
          <w:spacing w:val="2"/>
        </w:rPr>
        <w:t>d</w:t>
      </w:r>
      <w:r w:rsidR="00152246" w:rsidRPr="00D25F9E">
        <w:rPr>
          <w:spacing w:val="-1"/>
        </w:rPr>
        <w:t>e</w:t>
      </w:r>
      <w:r w:rsidR="00152246" w:rsidRPr="00D25F9E">
        <w:t>btor</w:t>
      </w:r>
      <w:r w:rsidR="00152246" w:rsidRPr="00D25F9E">
        <w:rPr>
          <w:spacing w:val="-1"/>
        </w:rPr>
        <w:t xml:space="preserve"> </w:t>
      </w:r>
      <w:r w:rsidR="00152246" w:rsidRPr="00D25F9E">
        <w:t>th</w:t>
      </w:r>
      <w:r w:rsidR="00152246" w:rsidRPr="00D25F9E">
        <w:rPr>
          <w:spacing w:val="-1"/>
        </w:rPr>
        <w:t>a</w:t>
      </w:r>
      <w:r w:rsidR="00152246" w:rsidRPr="00D25F9E">
        <w:t>t p</w:t>
      </w:r>
      <w:r w:rsidR="00152246" w:rsidRPr="00D25F9E">
        <w:rPr>
          <w:spacing w:val="-1"/>
        </w:rPr>
        <w:t>re</w:t>
      </w:r>
      <w:r w:rsidR="00152246" w:rsidRPr="00D25F9E">
        <w:t>judi</w:t>
      </w:r>
      <w:r w:rsidR="00152246" w:rsidRPr="00D25F9E">
        <w:rPr>
          <w:spacing w:val="1"/>
        </w:rPr>
        <w:t>c</w:t>
      </w:r>
      <w:r w:rsidR="00152246" w:rsidRPr="00D25F9E">
        <w:rPr>
          <w:spacing w:val="-1"/>
        </w:rPr>
        <w:t>e</w:t>
      </w:r>
      <w:r w:rsidR="00152246" w:rsidRPr="00D25F9E">
        <w:t xml:space="preserve">s </w:t>
      </w:r>
      <w:proofErr w:type="gramStart"/>
      <w:r w:rsidR="00152246" w:rsidRPr="00D25F9E">
        <w:rPr>
          <w:spacing w:val="-1"/>
        </w:rPr>
        <w:t>cre</w:t>
      </w:r>
      <w:r w:rsidR="00152246" w:rsidRPr="00D25F9E">
        <w:t>dito</w:t>
      </w:r>
      <w:r w:rsidR="00152246" w:rsidRPr="00D25F9E">
        <w:rPr>
          <w:spacing w:val="-1"/>
        </w:rPr>
        <w:t>r</w:t>
      </w:r>
      <w:r w:rsidR="00152246" w:rsidRPr="00D25F9E">
        <w:t>s;</w:t>
      </w:r>
      <w:proofErr w:type="gramEnd"/>
    </w:p>
    <w:p w14:paraId="41E474CC" w14:textId="77777777" w:rsidR="003165B5" w:rsidRPr="00D25F9E" w:rsidRDefault="003165B5" w:rsidP="00D25F9E">
      <w:pPr>
        <w:spacing w:before="16" w:line="260" w:lineRule="exact"/>
        <w:ind w:firstLine="720"/>
        <w:jc w:val="both"/>
      </w:pPr>
    </w:p>
    <w:p w14:paraId="74618887" w14:textId="0867F33A" w:rsidR="003165B5" w:rsidRPr="00D25F9E" w:rsidRDefault="00970E92" w:rsidP="00D25F9E">
      <w:pPr>
        <w:spacing w:line="480" w:lineRule="auto"/>
        <w:ind w:right="125" w:firstLine="720"/>
        <w:jc w:val="both"/>
      </w:pPr>
      <w:r w:rsidRPr="00D25F9E">
        <w:t xml:space="preserve">(j)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t xml:space="preserve">to </w:t>
      </w:r>
      <w:r w:rsidR="00152246" w:rsidRPr="00D25F9E">
        <w:rPr>
          <w:spacing w:val="-1"/>
        </w:rPr>
        <w:t>f</w:t>
      </w:r>
      <w:r w:rsidR="00152246" w:rsidRPr="00D25F9E">
        <w:t>ile</w:t>
      </w:r>
      <w:r w:rsidR="00152246" w:rsidRPr="00D25F9E">
        <w:rPr>
          <w:spacing w:val="-1"/>
        </w:rPr>
        <w:t xml:space="preserve"> </w:t>
      </w:r>
      <w:r w:rsidR="00152246" w:rsidRPr="00D25F9E">
        <w:t>tim</w:t>
      </w:r>
      <w:r w:rsidR="00152246" w:rsidRPr="00D25F9E">
        <w:rPr>
          <w:spacing w:val="-1"/>
        </w:rPr>
        <w:t>e</w:t>
      </w:r>
      <w:r w:rsidR="00152246" w:rsidRPr="00D25F9E">
        <w:rPr>
          <w:spacing w:val="3"/>
        </w:rPr>
        <w:t>l</w:t>
      </w:r>
      <w:r w:rsidR="00152246" w:rsidRPr="00D25F9E">
        <w:t>y</w:t>
      </w:r>
      <w:r w:rsidR="00152246" w:rsidRPr="00D25F9E">
        <w:rPr>
          <w:spacing w:val="-5"/>
        </w:rPr>
        <w:t xml:space="preserve"> </w:t>
      </w:r>
      <w:r w:rsidR="00152246" w:rsidRPr="00D25F9E">
        <w:rPr>
          <w:spacing w:val="-1"/>
        </w:rPr>
        <w:t>a</w:t>
      </w:r>
      <w:r w:rsidR="00152246" w:rsidRPr="00D25F9E">
        <w:t>ns</w:t>
      </w:r>
      <w:r w:rsidR="00152246" w:rsidRPr="00D25F9E">
        <w:rPr>
          <w:spacing w:val="2"/>
        </w:rPr>
        <w:t>w</w:t>
      </w:r>
      <w:r w:rsidR="00152246" w:rsidRPr="00D25F9E">
        <w:rPr>
          <w:spacing w:val="-1"/>
        </w:rPr>
        <w:t>er</w:t>
      </w:r>
      <w:r w:rsidR="00152246" w:rsidRPr="00D25F9E">
        <w:t>s to int</w:t>
      </w:r>
      <w:r w:rsidR="00152246" w:rsidRPr="00D25F9E">
        <w:rPr>
          <w:spacing w:val="-1"/>
        </w:rPr>
        <w:t>err</w:t>
      </w:r>
      <w:r w:rsidR="00152246" w:rsidRPr="00D25F9E">
        <w:rPr>
          <w:spacing w:val="2"/>
        </w:rPr>
        <w:t>o</w:t>
      </w:r>
      <w:r w:rsidR="00152246" w:rsidRPr="00D25F9E">
        <w:rPr>
          <w:spacing w:val="-2"/>
        </w:rPr>
        <w:t>g</w:t>
      </w:r>
      <w:r w:rsidR="00152246" w:rsidRPr="00D25F9E">
        <w:rPr>
          <w:spacing w:val="-1"/>
        </w:rPr>
        <w:t>a</w:t>
      </w:r>
      <w:r w:rsidR="00152246" w:rsidRPr="00D25F9E">
        <w:t>to</w:t>
      </w:r>
      <w:r w:rsidR="00152246" w:rsidRPr="00D25F9E">
        <w:rPr>
          <w:spacing w:val="-1"/>
        </w:rPr>
        <w:t>r</w:t>
      </w:r>
      <w:r w:rsidR="00152246" w:rsidRPr="00D25F9E">
        <w:t>i</w:t>
      </w:r>
      <w:r w:rsidR="00152246" w:rsidRPr="00D25F9E">
        <w:rPr>
          <w:spacing w:val="-1"/>
        </w:rPr>
        <w:t>e</w:t>
      </w:r>
      <w:r w:rsidR="00152246" w:rsidRPr="00D25F9E">
        <w:t xml:space="preserve">s </w:t>
      </w:r>
      <w:r w:rsidR="00152246" w:rsidRPr="00D25F9E">
        <w:rPr>
          <w:spacing w:val="2"/>
        </w:rPr>
        <w:t>p</w:t>
      </w:r>
      <w:r w:rsidR="00152246" w:rsidRPr="00D25F9E">
        <w:rPr>
          <w:spacing w:val="-1"/>
        </w:rPr>
        <w:t>r</w:t>
      </w:r>
      <w:r w:rsidR="00152246" w:rsidRPr="00D25F9E">
        <w:t>opound</w:t>
      </w:r>
      <w:r w:rsidR="00152246" w:rsidRPr="00D25F9E">
        <w:rPr>
          <w:spacing w:val="1"/>
        </w:rPr>
        <w:t>e</w:t>
      </w:r>
      <w:r w:rsidR="00152246" w:rsidRPr="00D25F9E">
        <w:t xml:space="preserve">d </w:t>
      </w:r>
      <w:r w:rsidR="00152246" w:rsidRPr="00D25F9E">
        <w:rPr>
          <w:spacing w:val="2"/>
        </w:rPr>
        <w:t>b</w:t>
      </w:r>
      <w:r w:rsidR="00152246" w:rsidRPr="00D25F9E">
        <w:t>y</w:t>
      </w:r>
      <w:r w:rsidR="00152246" w:rsidRPr="00D25F9E">
        <w:rPr>
          <w:spacing w:val="-5"/>
        </w:rPr>
        <w:t xml:space="preserve"> </w:t>
      </w:r>
      <w:r w:rsidR="00152246" w:rsidRPr="00D25F9E">
        <w:t>a p</w:t>
      </w:r>
      <w:r w:rsidR="00152246" w:rsidRPr="00D25F9E">
        <w:rPr>
          <w:spacing w:val="-1"/>
        </w:rPr>
        <w:t>ar</w:t>
      </w:r>
      <w:r w:rsidR="00152246" w:rsidRPr="00D25F9E">
        <w:rPr>
          <w:spacing w:val="3"/>
        </w:rPr>
        <w:t>t</w:t>
      </w:r>
      <w:r w:rsidR="00152246" w:rsidRPr="00D25F9E">
        <w:t>y</w:t>
      </w:r>
      <w:r w:rsidR="00152246" w:rsidRPr="00D25F9E">
        <w:rPr>
          <w:spacing w:val="-5"/>
        </w:rPr>
        <w:t xml:space="preserve"> </w:t>
      </w:r>
      <w:r w:rsidR="00152246" w:rsidRPr="00D25F9E">
        <w:t>in int</w:t>
      </w:r>
      <w:r w:rsidR="00152246" w:rsidRPr="00D25F9E">
        <w:rPr>
          <w:spacing w:val="1"/>
        </w:rPr>
        <w:t>e</w:t>
      </w:r>
      <w:r w:rsidR="00152246" w:rsidRPr="00D25F9E">
        <w:rPr>
          <w:spacing w:val="-1"/>
        </w:rPr>
        <w:t>re</w:t>
      </w:r>
      <w:r w:rsidR="00152246" w:rsidRPr="00D25F9E">
        <w:t>st pu</w:t>
      </w:r>
      <w:r w:rsidR="00152246" w:rsidRPr="00D25F9E">
        <w:rPr>
          <w:spacing w:val="-1"/>
        </w:rPr>
        <w:t>r</w:t>
      </w:r>
      <w:r w:rsidR="00152246" w:rsidRPr="00D25F9E">
        <w:t>su</w:t>
      </w:r>
      <w:r w:rsidR="00152246" w:rsidRPr="00D25F9E">
        <w:rPr>
          <w:spacing w:val="-1"/>
        </w:rPr>
        <w:t>a</w:t>
      </w:r>
      <w:r w:rsidR="00152246" w:rsidRPr="00D25F9E">
        <w:t>nt</w:t>
      </w:r>
      <w:r w:rsidR="00152246" w:rsidRPr="00D25F9E">
        <w:rPr>
          <w:spacing w:val="3"/>
        </w:rPr>
        <w:t xml:space="preserve"> </w:t>
      </w:r>
      <w:r w:rsidR="00152246" w:rsidRPr="00D25F9E">
        <w:t xml:space="preserve">to </w:t>
      </w:r>
      <w:r w:rsidR="00005948" w:rsidRPr="00D25F9E">
        <w:t>Local Rule</w:t>
      </w:r>
      <w:r w:rsidR="00191399" w:rsidRPr="00D25F9E">
        <w:t xml:space="preserve"> </w:t>
      </w:r>
      <w:r w:rsidR="00152246" w:rsidRPr="00D25F9E">
        <w:t>2003</w:t>
      </w:r>
      <w:r w:rsidR="00152246" w:rsidRPr="00D25F9E">
        <w:rPr>
          <w:spacing w:val="-1"/>
        </w:rPr>
        <w:t>-</w:t>
      </w:r>
      <w:r w:rsidR="00152246" w:rsidRPr="00D25F9E">
        <w:t xml:space="preserve">1; </w:t>
      </w:r>
      <w:r w:rsidR="0021045C" w:rsidRPr="00D25F9E">
        <w:rPr>
          <w:spacing w:val="-1"/>
        </w:rPr>
        <w:t>or</w:t>
      </w:r>
    </w:p>
    <w:p w14:paraId="1851B90B" w14:textId="42B2D7D1" w:rsidR="003165B5" w:rsidRPr="00D25F9E" w:rsidRDefault="00970E92" w:rsidP="00D25F9E">
      <w:pPr>
        <w:spacing w:before="10" w:line="480" w:lineRule="auto"/>
        <w:ind w:right="68" w:firstLine="720"/>
        <w:jc w:val="both"/>
      </w:pPr>
      <w:r w:rsidRPr="00D25F9E">
        <w:t xml:space="preserve">(k) </w:t>
      </w:r>
      <w:r w:rsidR="009E3A0C" w:rsidRPr="00D25F9E">
        <w:t>a</w:t>
      </w:r>
      <w:r w:rsidR="009E3A0C" w:rsidRPr="00D25F9E">
        <w:rPr>
          <w:spacing w:val="-1"/>
        </w:rPr>
        <w:t xml:space="preserve"> </w:t>
      </w:r>
      <w:r w:rsidR="00152246" w:rsidRPr="00D25F9E">
        <w:t>d</w:t>
      </w:r>
      <w:r w:rsidR="00152246" w:rsidRPr="00D25F9E">
        <w:rPr>
          <w:spacing w:val="-1"/>
        </w:rPr>
        <w:t>e</w:t>
      </w:r>
      <w:r w:rsidR="00152246" w:rsidRPr="00D25F9E">
        <w:t>bto</w:t>
      </w:r>
      <w:r w:rsidR="00152246" w:rsidRPr="00D25F9E">
        <w:rPr>
          <w:spacing w:val="2"/>
        </w:rPr>
        <w:t>r</w:t>
      </w:r>
      <w:r w:rsidR="00152246" w:rsidRPr="00D25F9E">
        <w:rPr>
          <w:spacing w:val="-1"/>
        </w:rPr>
        <w:t>’</w:t>
      </w:r>
      <w:r w:rsidR="00152246" w:rsidRPr="00D25F9E">
        <w:t xml:space="preserve">s </w:t>
      </w:r>
      <w:r w:rsidR="00152246" w:rsidRPr="00D25F9E">
        <w:rPr>
          <w:spacing w:val="-1"/>
        </w:rPr>
        <w:t>fa</w:t>
      </w:r>
      <w:r w:rsidR="00152246" w:rsidRPr="00D25F9E">
        <w:t>ilu</w:t>
      </w:r>
      <w:r w:rsidR="00152246" w:rsidRPr="00D25F9E">
        <w:rPr>
          <w:spacing w:val="-1"/>
        </w:rPr>
        <w:t>r</w:t>
      </w:r>
      <w:r w:rsidR="00152246" w:rsidRPr="00D25F9E">
        <w:t>e</w:t>
      </w:r>
      <w:r w:rsidR="00152246" w:rsidRPr="00D25F9E">
        <w:rPr>
          <w:spacing w:val="1"/>
        </w:rPr>
        <w:t xml:space="preserve"> </w:t>
      </w:r>
      <w:r w:rsidR="00152246" w:rsidRPr="00D25F9E">
        <w:t>to p</w:t>
      </w:r>
      <w:r w:rsidR="00152246" w:rsidRPr="00D25F9E">
        <w:rPr>
          <w:spacing w:val="1"/>
        </w:rPr>
        <w:t>a</w:t>
      </w:r>
      <w:r w:rsidR="00152246" w:rsidRPr="00D25F9E">
        <w:t>y</w:t>
      </w:r>
      <w:r w:rsidR="00152246" w:rsidRPr="00D25F9E">
        <w:rPr>
          <w:spacing w:val="-2"/>
        </w:rPr>
        <w:t xml:space="preserve"> </w:t>
      </w:r>
      <w:r w:rsidR="00152246" w:rsidRPr="00D25F9E">
        <w:rPr>
          <w:spacing w:val="-1"/>
        </w:rPr>
        <w:t>a</w:t>
      </w:r>
      <w:r w:rsidR="00152246" w:rsidRPr="00D25F9E">
        <w:rPr>
          <w:spacing w:val="5"/>
        </w:rPr>
        <w:t>n</w:t>
      </w:r>
      <w:r w:rsidR="00152246" w:rsidRPr="00D25F9E">
        <w:t>y</w:t>
      </w:r>
      <w:r w:rsidR="00152246" w:rsidRPr="00D25F9E">
        <w:rPr>
          <w:spacing w:val="-5"/>
        </w:rPr>
        <w:t xml:space="preserve"> </w:t>
      </w:r>
      <w:r w:rsidR="00152246" w:rsidRPr="00D25F9E">
        <w:t>dom</w:t>
      </w:r>
      <w:r w:rsidR="00152246" w:rsidRPr="00D25F9E">
        <w:rPr>
          <w:spacing w:val="-1"/>
        </w:rPr>
        <w:t>e</w:t>
      </w:r>
      <w:r w:rsidR="00152246" w:rsidRPr="00D25F9E">
        <w:t>stic</w:t>
      </w:r>
      <w:r w:rsidR="00152246" w:rsidRPr="00D25F9E">
        <w:rPr>
          <w:spacing w:val="-1"/>
        </w:rPr>
        <w:t xml:space="preserve"> </w:t>
      </w:r>
      <w:r w:rsidR="00152246" w:rsidRPr="00D25F9E">
        <w:t>sup</w:t>
      </w:r>
      <w:r w:rsidR="00152246" w:rsidRPr="00D25F9E">
        <w:rPr>
          <w:spacing w:val="2"/>
        </w:rPr>
        <w:t>p</w:t>
      </w:r>
      <w:r w:rsidR="00152246" w:rsidRPr="00D25F9E">
        <w:t>o</w:t>
      </w:r>
      <w:r w:rsidR="00152246" w:rsidRPr="00D25F9E">
        <w:rPr>
          <w:spacing w:val="-1"/>
        </w:rPr>
        <w:t>r</w:t>
      </w:r>
      <w:r w:rsidR="00152246" w:rsidRPr="00D25F9E">
        <w:t>t obli</w:t>
      </w:r>
      <w:r w:rsidR="00152246" w:rsidRPr="00D25F9E">
        <w:rPr>
          <w:spacing w:val="-2"/>
        </w:rPr>
        <w:t>g</w:t>
      </w:r>
      <w:r w:rsidR="00152246" w:rsidRPr="00D25F9E">
        <w:rPr>
          <w:spacing w:val="-1"/>
        </w:rPr>
        <w:t>a</w:t>
      </w:r>
      <w:r w:rsidR="00152246" w:rsidRPr="00D25F9E">
        <w:t>tion th</w:t>
      </w:r>
      <w:r w:rsidR="00152246" w:rsidRPr="00D25F9E">
        <w:rPr>
          <w:spacing w:val="-1"/>
        </w:rPr>
        <w:t>a</w:t>
      </w:r>
      <w:r w:rsidR="00152246" w:rsidRPr="00D25F9E">
        <w:t xml:space="preserve">t </w:t>
      </w:r>
      <w:r w:rsidR="00152246" w:rsidRPr="00D25F9E">
        <w:rPr>
          <w:spacing w:val="-1"/>
        </w:rPr>
        <w:t>f</w:t>
      </w:r>
      <w:r w:rsidR="00152246" w:rsidRPr="00D25F9E">
        <w:t>i</w:t>
      </w:r>
      <w:r w:rsidR="00152246" w:rsidRPr="00D25F9E">
        <w:rPr>
          <w:spacing w:val="-1"/>
        </w:rPr>
        <w:t>r</w:t>
      </w:r>
      <w:r w:rsidR="00152246" w:rsidRPr="00D25F9E">
        <w:t>st b</w:t>
      </w:r>
      <w:r w:rsidR="00152246" w:rsidRPr="00D25F9E">
        <w:rPr>
          <w:spacing w:val="1"/>
        </w:rPr>
        <w:t>e</w:t>
      </w:r>
      <w:r w:rsidR="00152246" w:rsidRPr="00D25F9E">
        <w:rPr>
          <w:spacing w:val="-1"/>
        </w:rPr>
        <w:t>c</w:t>
      </w:r>
      <w:r w:rsidR="00152246" w:rsidRPr="00D25F9E">
        <w:t>om</w:t>
      </w:r>
      <w:r w:rsidR="00152246" w:rsidRPr="00D25F9E">
        <w:rPr>
          <w:spacing w:val="-1"/>
        </w:rPr>
        <w:t>e</w:t>
      </w:r>
      <w:r w:rsidR="00152246" w:rsidRPr="00D25F9E">
        <w:t>s p</w:t>
      </w:r>
      <w:r w:rsidR="00152246" w:rsidRPr="00D25F9E">
        <w:rPr>
          <w:spacing w:val="1"/>
        </w:rPr>
        <w:t>a</w:t>
      </w:r>
      <w:r w:rsidR="00152246" w:rsidRPr="00D25F9E">
        <w:rPr>
          <w:spacing w:val="-5"/>
        </w:rPr>
        <w:t>y</w:t>
      </w:r>
      <w:r w:rsidR="00152246" w:rsidRPr="00D25F9E">
        <w:rPr>
          <w:spacing w:val="1"/>
        </w:rPr>
        <w:t>a</w:t>
      </w:r>
      <w:r w:rsidR="00152246" w:rsidRPr="00D25F9E">
        <w:t>ble</w:t>
      </w:r>
      <w:r w:rsidR="00152246" w:rsidRPr="00D25F9E">
        <w:rPr>
          <w:spacing w:val="-1"/>
        </w:rPr>
        <w:t xml:space="preserve"> </w:t>
      </w:r>
      <w:r w:rsidR="00152246" w:rsidRPr="00D25F9E">
        <w:rPr>
          <w:spacing w:val="1"/>
        </w:rPr>
        <w:t>a</w:t>
      </w:r>
      <w:r w:rsidR="00152246" w:rsidRPr="00D25F9E">
        <w:rPr>
          <w:spacing w:val="-1"/>
        </w:rPr>
        <w:t>f</w:t>
      </w:r>
      <w:r w:rsidR="00152246" w:rsidRPr="00D25F9E">
        <w:t>t</w:t>
      </w:r>
      <w:r w:rsidR="00152246" w:rsidRPr="00D25F9E">
        <w:rPr>
          <w:spacing w:val="-1"/>
        </w:rPr>
        <w:t>e</w:t>
      </w:r>
      <w:r w:rsidR="00152246" w:rsidRPr="00D25F9E">
        <w:t>r</w:t>
      </w:r>
      <w:r w:rsidR="00152246" w:rsidRPr="00D25F9E">
        <w:rPr>
          <w:spacing w:val="-1"/>
        </w:rPr>
        <w:t xml:space="preserve"> </w:t>
      </w:r>
      <w:r w:rsidR="00152246" w:rsidRPr="00D25F9E">
        <w:t>the</w:t>
      </w:r>
      <w:r w:rsidR="00152246" w:rsidRPr="00D25F9E">
        <w:rPr>
          <w:spacing w:val="-1"/>
        </w:rPr>
        <w:t xml:space="preserve"> </w:t>
      </w:r>
      <w:r w:rsidR="00152246" w:rsidRPr="00D25F9E">
        <w:rPr>
          <w:spacing w:val="2"/>
        </w:rPr>
        <w:t>d</w:t>
      </w:r>
      <w:r w:rsidR="00152246" w:rsidRPr="00D25F9E">
        <w:rPr>
          <w:spacing w:val="-1"/>
        </w:rPr>
        <w:t>a</w:t>
      </w:r>
      <w:r w:rsidR="00152246" w:rsidRPr="00D25F9E">
        <w:t>te</w:t>
      </w:r>
      <w:r w:rsidR="00152246" w:rsidRPr="00D25F9E">
        <w:rPr>
          <w:spacing w:val="-1"/>
        </w:rPr>
        <w:t xml:space="preserve"> </w:t>
      </w:r>
      <w:r w:rsidR="00152246" w:rsidRPr="00D25F9E">
        <w:t>of</w:t>
      </w:r>
      <w:r w:rsidR="00152246" w:rsidRPr="00D25F9E">
        <w:rPr>
          <w:spacing w:val="-1"/>
        </w:rPr>
        <w:t xml:space="preserve"> </w:t>
      </w:r>
      <w:r w:rsidR="00152246" w:rsidRPr="00D25F9E">
        <w:rPr>
          <w:spacing w:val="3"/>
        </w:rPr>
        <w:t>t</w:t>
      </w:r>
      <w:r w:rsidR="00152246" w:rsidRPr="00D25F9E">
        <w:t>he</w:t>
      </w:r>
      <w:r w:rsidR="00152246" w:rsidRPr="00D25F9E">
        <w:rPr>
          <w:spacing w:val="-1"/>
        </w:rPr>
        <w:t xml:space="preserve"> f</w:t>
      </w:r>
      <w:r w:rsidR="00152246" w:rsidRPr="00D25F9E">
        <w:t>iling</w:t>
      </w:r>
      <w:r w:rsidR="00152246" w:rsidRPr="00D25F9E">
        <w:rPr>
          <w:spacing w:val="-2"/>
        </w:rPr>
        <w:t xml:space="preserve"> </w:t>
      </w:r>
      <w:r w:rsidR="00152246" w:rsidRPr="00D25F9E">
        <w:t>of</w:t>
      </w:r>
      <w:r w:rsidR="00152246" w:rsidRPr="00D25F9E">
        <w:rPr>
          <w:spacing w:val="-1"/>
        </w:rPr>
        <w:t xml:space="preserve"> </w:t>
      </w:r>
      <w:r w:rsidR="00152246" w:rsidRPr="00D25F9E">
        <w:t>t</w:t>
      </w:r>
      <w:r w:rsidR="00152246" w:rsidRPr="00D25F9E">
        <w:rPr>
          <w:spacing w:val="2"/>
        </w:rPr>
        <w:t>h</w:t>
      </w:r>
      <w:r w:rsidR="00152246" w:rsidRPr="00D25F9E">
        <w:t>e</w:t>
      </w:r>
      <w:r w:rsidR="00152246" w:rsidRPr="00D25F9E">
        <w:rPr>
          <w:spacing w:val="-1"/>
        </w:rPr>
        <w:t xml:space="preserve"> </w:t>
      </w:r>
      <w:r w:rsidR="00152246" w:rsidRPr="00D25F9E">
        <w:t>p</w:t>
      </w:r>
      <w:r w:rsidR="00152246" w:rsidRPr="00D25F9E">
        <w:rPr>
          <w:spacing w:val="-1"/>
        </w:rPr>
        <w:t>e</w:t>
      </w:r>
      <w:r w:rsidR="00152246" w:rsidRPr="00D25F9E">
        <w:t>tition.</w:t>
      </w:r>
    </w:p>
    <w:p w14:paraId="1753BF25" w14:textId="1FD201DF" w:rsidR="003165B5" w:rsidRPr="00D25F9E" w:rsidRDefault="003165B5" w:rsidP="00D25F9E">
      <w:pPr>
        <w:spacing w:before="12" w:line="240" w:lineRule="exact"/>
        <w:ind w:firstLine="720"/>
        <w:jc w:val="both"/>
      </w:pPr>
    </w:p>
    <w:p w14:paraId="569E7E55" w14:textId="3D239A22" w:rsidR="007D3F9F" w:rsidRPr="00D25F9E" w:rsidRDefault="007D3F9F" w:rsidP="00D25F9E">
      <w:pPr>
        <w:jc w:val="both"/>
      </w:pPr>
      <w:r w:rsidRPr="00D25F9E">
        <w:br w:type="page"/>
      </w:r>
    </w:p>
    <w:p w14:paraId="777238FB" w14:textId="35F9F379" w:rsidR="003165B5" w:rsidRPr="00D25F9E" w:rsidRDefault="00073FF9" w:rsidP="00D25F9E">
      <w:pPr>
        <w:pStyle w:val="Heading1"/>
        <w:tabs>
          <w:tab w:val="left" w:pos="1710"/>
        </w:tabs>
        <w:spacing w:before="0"/>
        <w:jc w:val="both"/>
        <w:rPr>
          <w:rFonts w:cs="Times New Roman"/>
        </w:rPr>
      </w:pPr>
      <w:bookmarkStart w:id="419" w:name="_Toc141966577"/>
      <w:bookmarkStart w:id="420" w:name="_Toc135200749"/>
      <w:r w:rsidRPr="00D25F9E">
        <w:rPr>
          <w:rFonts w:cs="Times New Roman"/>
        </w:rPr>
        <w:t>RULE</w:t>
      </w:r>
      <w:r w:rsidR="00152246" w:rsidRPr="00D25F9E">
        <w:rPr>
          <w:rFonts w:cs="Times New Roman"/>
        </w:rPr>
        <w:t xml:space="preserve"> 3016-</w:t>
      </w:r>
      <w:r w:rsidR="00D466E5" w:rsidRPr="00D25F9E">
        <w:rPr>
          <w:rFonts w:cs="Times New Roman"/>
        </w:rPr>
        <w:t>2</w:t>
      </w:r>
      <w:r w:rsidR="00D466E5" w:rsidRPr="00D25F9E">
        <w:rPr>
          <w:rFonts w:cs="Times New Roman"/>
        </w:rPr>
        <w:tab/>
      </w:r>
      <w:r w:rsidR="008F15DD" w:rsidRPr="00D25F9E">
        <w:rPr>
          <w:rFonts w:cs="Times New Roman"/>
        </w:rPr>
        <w:t>CHAPTER 11 DISCLOSURE STATEMENT - GENERAL</w:t>
      </w:r>
      <w:bookmarkEnd w:id="419"/>
      <w:bookmarkEnd w:id="420"/>
      <w:ins w:id="421" w:author="Brian Suckman" w:date="2023-08-07T09:24:00Z">
        <w:r w:rsidR="00152246" w:rsidRPr="00D25F9E">
          <w:rPr>
            <w:rFonts w:cs="Times New Roman"/>
          </w:rPr>
          <w:t xml:space="preserve">    </w:t>
        </w:r>
      </w:ins>
    </w:p>
    <w:p w14:paraId="7400E067" w14:textId="77777777" w:rsidR="003165B5" w:rsidRPr="00D25F9E" w:rsidRDefault="003165B5" w:rsidP="00D25F9E">
      <w:pPr>
        <w:spacing w:before="16" w:line="260" w:lineRule="exact"/>
        <w:jc w:val="both"/>
      </w:pPr>
    </w:p>
    <w:p w14:paraId="4061298B" w14:textId="38FAA8DA" w:rsidR="003165B5" w:rsidRPr="00D25F9E" w:rsidRDefault="000E7224" w:rsidP="00D25F9E">
      <w:pPr>
        <w:spacing w:before="10" w:line="480" w:lineRule="auto"/>
        <w:ind w:right="313" w:firstLine="720"/>
        <w:jc w:val="both"/>
        <w:rPr>
          <w:b/>
          <w:bCs/>
        </w:rPr>
      </w:pPr>
      <w:r w:rsidRPr="00D25F9E">
        <w:rPr>
          <w:spacing w:val="5"/>
        </w:rPr>
        <w:t>A</w:t>
      </w:r>
      <w:r w:rsidR="00152246" w:rsidRPr="00D25F9E">
        <w:rPr>
          <w:spacing w:val="5"/>
        </w:rPr>
        <w:t>n</w:t>
      </w:r>
      <w:r w:rsidR="00152246" w:rsidRPr="00D25F9E">
        <w:t>y</w:t>
      </w:r>
      <w:r w:rsidR="00152246" w:rsidRPr="00D25F9E">
        <w:rPr>
          <w:spacing w:val="-5"/>
        </w:rPr>
        <w:t xml:space="preserve"> </w:t>
      </w:r>
      <w:r w:rsidR="00152246" w:rsidRPr="00D25F9E">
        <w:rPr>
          <w:spacing w:val="-1"/>
        </w:rPr>
        <w:t>a</w:t>
      </w:r>
      <w:r w:rsidR="00152246" w:rsidRPr="00D25F9E">
        <w:t>m</w:t>
      </w:r>
      <w:r w:rsidR="00152246" w:rsidRPr="00D25F9E">
        <w:rPr>
          <w:spacing w:val="-1"/>
        </w:rPr>
        <w:t>e</w:t>
      </w:r>
      <w:r w:rsidR="00152246" w:rsidRPr="00D25F9E">
        <w:t>n</w:t>
      </w:r>
      <w:r w:rsidR="00152246" w:rsidRPr="00D25F9E">
        <w:rPr>
          <w:spacing w:val="2"/>
        </w:rPr>
        <w:t>d</w:t>
      </w:r>
      <w:r w:rsidR="00152246" w:rsidRPr="00D25F9E">
        <w:rPr>
          <w:spacing w:val="-1"/>
        </w:rPr>
        <w:t>e</w:t>
      </w:r>
      <w:r w:rsidR="00152246" w:rsidRPr="00D25F9E">
        <w:t>d 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 or</w:t>
      </w:r>
      <w:r w:rsidR="00152246" w:rsidRPr="00D25F9E">
        <w:rPr>
          <w:spacing w:val="-1"/>
        </w:rPr>
        <w:t xml:space="preserve"> a</w:t>
      </w:r>
      <w:r w:rsidR="00152246" w:rsidRPr="00D25F9E">
        <w:t>dd</w:t>
      </w:r>
      <w:r w:rsidR="00152246" w:rsidRPr="00D25F9E">
        <w:rPr>
          <w:spacing w:val="-1"/>
        </w:rPr>
        <w:t>e</w:t>
      </w:r>
      <w:r w:rsidR="00152246" w:rsidRPr="00D25F9E">
        <w:t>ndum th</w:t>
      </w:r>
      <w:r w:rsidR="00152246" w:rsidRPr="00D25F9E">
        <w:rPr>
          <w:spacing w:val="-1"/>
        </w:rPr>
        <w:t>e</w:t>
      </w:r>
      <w:r w:rsidR="00152246" w:rsidRPr="00D25F9E">
        <w:rPr>
          <w:spacing w:val="2"/>
        </w:rPr>
        <w:t>r</w:t>
      </w:r>
      <w:r w:rsidR="00152246" w:rsidRPr="00D25F9E">
        <w:rPr>
          <w:spacing w:val="-1"/>
        </w:rPr>
        <w:t>e</w:t>
      </w:r>
      <w:r w:rsidR="00152246" w:rsidRPr="00D25F9E">
        <w:t>to sh</w:t>
      </w:r>
      <w:r w:rsidR="00152246" w:rsidRPr="00D25F9E">
        <w:rPr>
          <w:spacing w:val="-1"/>
        </w:rPr>
        <w:t>a</w:t>
      </w:r>
      <w:r w:rsidR="00152246" w:rsidRPr="00D25F9E">
        <w:t xml:space="preserve">ll </w:t>
      </w:r>
      <w:r w:rsidR="00152246" w:rsidRPr="00D25F9E">
        <w:rPr>
          <w:spacing w:val="-1"/>
        </w:rPr>
        <w:t>c</w:t>
      </w:r>
      <w:r w:rsidR="00152246" w:rsidRPr="00D25F9E">
        <w:t>onspi</w:t>
      </w:r>
      <w:r w:rsidR="00152246" w:rsidRPr="00D25F9E">
        <w:rPr>
          <w:spacing w:val="-1"/>
        </w:rPr>
        <w:t>c</w:t>
      </w:r>
      <w:r w:rsidR="00152246" w:rsidRPr="00D25F9E">
        <w:t>uous</w:t>
      </w:r>
      <w:r w:rsidR="00152246" w:rsidRPr="00D25F9E">
        <w:rPr>
          <w:spacing w:val="3"/>
        </w:rPr>
        <w:t>l</w:t>
      </w:r>
      <w:r w:rsidR="00152246" w:rsidRPr="00D25F9E">
        <w:t>y</w:t>
      </w:r>
      <w:r w:rsidR="00152246" w:rsidRPr="00D25F9E">
        <w:rPr>
          <w:spacing w:val="-5"/>
        </w:rPr>
        <w:t xml:space="preserve"> </w:t>
      </w:r>
      <w:r w:rsidR="008051B3" w:rsidRPr="00D25F9E">
        <w:rPr>
          <w:spacing w:val="-5"/>
        </w:rPr>
        <w:t>set forth</w:t>
      </w:r>
      <w:r w:rsidR="00BC0D0F" w:rsidRPr="00D25F9E">
        <w:rPr>
          <w:spacing w:val="-5"/>
        </w:rPr>
        <w:t xml:space="preserve"> in the amended disclosure statement </w:t>
      </w:r>
      <w:r w:rsidR="00152246" w:rsidRPr="00D25F9E">
        <w:rPr>
          <w:spacing w:val="-1"/>
        </w:rPr>
        <w:t>a</w:t>
      </w:r>
      <w:r w:rsidR="00152246" w:rsidRPr="00D25F9E">
        <w:rPr>
          <w:spacing w:val="2"/>
        </w:rPr>
        <w:t>n</w:t>
      </w:r>
      <w:r w:rsidR="00152246" w:rsidRPr="00D25F9E">
        <w:t>y</w:t>
      </w:r>
      <w:r w:rsidR="00152246" w:rsidRPr="00D25F9E">
        <w:rPr>
          <w:spacing w:val="-5"/>
        </w:rPr>
        <w:t xml:space="preserve"> </w:t>
      </w:r>
      <w:r w:rsidR="00152246" w:rsidRPr="00D25F9E">
        <w:t>p</w:t>
      </w:r>
      <w:r w:rsidR="00152246" w:rsidRPr="00D25F9E">
        <w:rPr>
          <w:spacing w:val="2"/>
        </w:rPr>
        <w:t>r</w:t>
      </w:r>
      <w:r w:rsidR="00152246" w:rsidRPr="00D25F9E">
        <w:t xml:space="preserve">ovision </w:t>
      </w:r>
      <w:r w:rsidR="008051B3" w:rsidRPr="00D25F9E">
        <w:t>that</w:t>
      </w:r>
      <w:r w:rsidR="00152246" w:rsidRPr="00D25F9E">
        <w:t xml:space="preserve"> h</w:t>
      </w:r>
      <w:r w:rsidR="00152246" w:rsidRPr="00D25F9E">
        <w:rPr>
          <w:spacing w:val="-1"/>
        </w:rPr>
        <w:t>a</w:t>
      </w:r>
      <w:r w:rsidR="00152246" w:rsidRPr="00D25F9E">
        <w:t xml:space="preserve">s </w:t>
      </w:r>
      <w:r w:rsidR="00152246" w:rsidRPr="00D25F9E">
        <w:rPr>
          <w:spacing w:val="-1"/>
        </w:rPr>
        <w:t>c</w:t>
      </w:r>
      <w:r w:rsidR="00152246" w:rsidRPr="00D25F9E">
        <w:t>h</w:t>
      </w:r>
      <w:r w:rsidR="00152246" w:rsidRPr="00D25F9E">
        <w:rPr>
          <w:spacing w:val="-1"/>
        </w:rPr>
        <w:t>a</w:t>
      </w:r>
      <w:r w:rsidR="00152246" w:rsidRPr="00D25F9E">
        <w:rPr>
          <w:spacing w:val="2"/>
        </w:rPr>
        <w:t>n</w:t>
      </w:r>
      <w:r w:rsidR="00152246" w:rsidRPr="00D25F9E">
        <w:rPr>
          <w:spacing w:val="-2"/>
        </w:rPr>
        <w:t>g</w:t>
      </w:r>
      <w:r w:rsidR="00152246" w:rsidRPr="00D25F9E">
        <w:rPr>
          <w:spacing w:val="-1"/>
        </w:rPr>
        <w:t>e</w:t>
      </w:r>
      <w:r w:rsidR="00152246" w:rsidRPr="00D25F9E">
        <w:t>d</w:t>
      </w:r>
      <w:r w:rsidR="00152246" w:rsidRPr="00D25F9E">
        <w:rPr>
          <w:spacing w:val="2"/>
        </w:rPr>
        <w:t xml:space="preserve"> </w:t>
      </w:r>
      <w:r w:rsidR="00152246" w:rsidRPr="00D25F9E">
        <w:rPr>
          <w:spacing w:val="-1"/>
        </w:rPr>
        <w:t>fr</w:t>
      </w:r>
      <w:r w:rsidR="00152246" w:rsidRPr="00D25F9E">
        <w:t>om the</w:t>
      </w:r>
      <w:r w:rsidR="00152246" w:rsidRPr="00D25F9E">
        <w:rPr>
          <w:spacing w:val="-1"/>
        </w:rPr>
        <w:t xml:space="preserve"> </w:t>
      </w:r>
      <w:r w:rsidR="00152246" w:rsidRPr="00D25F9E">
        <w:t>p</w:t>
      </w:r>
      <w:r w:rsidR="00152246" w:rsidRPr="00D25F9E">
        <w:rPr>
          <w:spacing w:val="-1"/>
        </w:rPr>
        <w:t>r</w:t>
      </w:r>
      <w:r w:rsidR="00152246" w:rsidRPr="00D25F9E">
        <w:t>i</w:t>
      </w:r>
      <w:r w:rsidR="00152246" w:rsidRPr="00D25F9E">
        <w:rPr>
          <w:spacing w:val="2"/>
        </w:rPr>
        <w:t>o</w:t>
      </w:r>
      <w:r w:rsidR="00152246" w:rsidRPr="00D25F9E">
        <w:t>r</w:t>
      </w:r>
      <w:r w:rsidR="00152246" w:rsidRPr="00D25F9E">
        <w:rPr>
          <w:spacing w:val="-1"/>
        </w:rPr>
        <w:t xml:space="preserve"> </w:t>
      </w:r>
      <w:r w:rsidR="00152246" w:rsidRPr="00D25F9E">
        <w:t>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w:t>
      </w:r>
      <w:r w:rsidR="00BC0D0F" w:rsidRPr="00D25F9E">
        <w:t xml:space="preserve"> by bolding and highlighting any provision which has been amended from the prior disclosure statement</w:t>
      </w:r>
      <w:r w:rsidR="00A335DB" w:rsidRPr="00D25F9E">
        <w:t xml:space="preserve">. </w:t>
      </w:r>
      <w:r w:rsidR="00152246" w:rsidRPr="00D25F9E">
        <w:t xml:space="preserve">All </w:t>
      </w:r>
      <w:r w:rsidR="00152246" w:rsidRPr="00D25F9E">
        <w:rPr>
          <w:spacing w:val="-1"/>
        </w:rPr>
        <w:t>a</w:t>
      </w:r>
      <w:r w:rsidR="00152246" w:rsidRPr="00D25F9E">
        <w:t>m</w:t>
      </w:r>
      <w:r w:rsidR="00152246" w:rsidRPr="00D25F9E">
        <w:rPr>
          <w:spacing w:val="-1"/>
        </w:rPr>
        <w:t>e</w:t>
      </w:r>
      <w:r w:rsidR="00152246" w:rsidRPr="00D25F9E">
        <w:t>ndm</w:t>
      </w:r>
      <w:r w:rsidR="00152246" w:rsidRPr="00D25F9E">
        <w:rPr>
          <w:spacing w:val="-1"/>
        </w:rPr>
        <w:t>e</w:t>
      </w:r>
      <w:r w:rsidR="00152246" w:rsidRPr="00D25F9E">
        <w:t>nts</w:t>
      </w:r>
      <w:r w:rsidR="002C3368" w:rsidRPr="00D25F9E">
        <w:t xml:space="preserve"> or addendums</w:t>
      </w:r>
      <w:r w:rsidR="00152246" w:rsidRPr="00D25F9E">
        <w:t xml:space="preserve"> to the</w:t>
      </w:r>
      <w:r w:rsidR="00152246" w:rsidRPr="00D25F9E">
        <w:rPr>
          <w:spacing w:val="-1"/>
        </w:rPr>
        <w:t xml:space="preserve"> </w:t>
      </w:r>
      <w:r w:rsidR="00152246" w:rsidRPr="00D25F9E">
        <w:t>dis</w:t>
      </w:r>
      <w:r w:rsidR="00152246" w:rsidRPr="00D25F9E">
        <w:rPr>
          <w:spacing w:val="-1"/>
        </w:rPr>
        <w:t>c</w:t>
      </w:r>
      <w:r w:rsidR="00152246" w:rsidRPr="00D25F9E">
        <w:t>losu</w:t>
      </w:r>
      <w:r w:rsidR="00152246" w:rsidRPr="00D25F9E">
        <w:rPr>
          <w:spacing w:val="-1"/>
        </w:rPr>
        <w:t>r</w:t>
      </w:r>
      <w:r w:rsidR="00152246" w:rsidRPr="00D25F9E">
        <w:t>e</w:t>
      </w:r>
      <w:r w:rsidR="00152246" w:rsidRPr="00D25F9E">
        <w:rPr>
          <w:spacing w:val="-1"/>
        </w:rPr>
        <w:t xml:space="preserve"> </w:t>
      </w:r>
      <w:r w:rsidR="00152246" w:rsidRPr="00D25F9E">
        <w:t>st</w:t>
      </w:r>
      <w:r w:rsidR="00152246" w:rsidRPr="00D25F9E">
        <w:rPr>
          <w:spacing w:val="-1"/>
        </w:rPr>
        <w:t>a</w:t>
      </w:r>
      <w:r w:rsidR="00152246" w:rsidRPr="00D25F9E">
        <w:t>t</w:t>
      </w:r>
      <w:r w:rsidR="00152246" w:rsidRPr="00D25F9E">
        <w:rPr>
          <w:spacing w:val="-1"/>
        </w:rPr>
        <w:t>e</w:t>
      </w:r>
      <w:r w:rsidR="00152246" w:rsidRPr="00D25F9E">
        <w:t>m</w:t>
      </w:r>
      <w:r w:rsidR="00152246" w:rsidRPr="00D25F9E">
        <w:rPr>
          <w:spacing w:val="-1"/>
        </w:rPr>
        <w:t>e</w:t>
      </w:r>
      <w:r w:rsidR="00152246" w:rsidRPr="00D25F9E">
        <w:t>nt sh</w:t>
      </w:r>
      <w:r w:rsidR="00152246" w:rsidRPr="00D25F9E">
        <w:rPr>
          <w:spacing w:val="-1"/>
        </w:rPr>
        <w:t>a</w:t>
      </w:r>
      <w:r w:rsidR="00152246" w:rsidRPr="00D25F9E">
        <w:t>ll</w:t>
      </w:r>
      <w:r w:rsidR="00152246" w:rsidRPr="00D25F9E">
        <w:rPr>
          <w:spacing w:val="3"/>
        </w:rPr>
        <w:t xml:space="preserve"> </w:t>
      </w:r>
      <w:r w:rsidR="0082141F" w:rsidRPr="00D25F9E">
        <w:t>be numerically titled to reflect the sequence of the amendment or addendum</w:t>
      </w:r>
      <w:r w:rsidR="0035572E" w:rsidRPr="00D25F9E">
        <w:t xml:space="preserve"> (e.g.</w:t>
      </w:r>
      <w:r w:rsidR="005C477D" w:rsidRPr="00D25F9E">
        <w:t>,</w:t>
      </w:r>
      <w:r w:rsidR="0035572E" w:rsidRPr="00D25F9E">
        <w:t xml:space="preserve"> “First Amended </w:t>
      </w:r>
      <w:r w:rsidR="00FE282C" w:rsidRPr="00D25F9E">
        <w:t>Disclosure Statement</w:t>
      </w:r>
      <w:r w:rsidR="0035572E" w:rsidRPr="00D25F9E">
        <w:t>”)</w:t>
      </w:r>
      <w:r w:rsidR="00152246" w:rsidRPr="00D25F9E">
        <w:t>.</w:t>
      </w:r>
    </w:p>
    <w:p w14:paraId="183E3DEA" w14:textId="77777777" w:rsidR="005809D6" w:rsidRPr="00D25F9E" w:rsidRDefault="005809D6" w:rsidP="00D25F9E">
      <w:pPr>
        <w:spacing w:before="10" w:line="480" w:lineRule="auto"/>
        <w:ind w:left="120" w:right="91" w:firstLine="720"/>
        <w:jc w:val="both"/>
      </w:pPr>
    </w:p>
    <w:p w14:paraId="069B5D2B" w14:textId="1A309C2A" w:rsidR="005809D6" w:rsidRPr="00D25F9E" w:rsidRDefault="005809D6" w:rsidP="00D25F9E">
      <w:pPr>
        <w:jc w:val="both"/>
      </w:pPr>
      <w:r w:rsidRPr="00D25F9E">
        <w:br w:type="page"/>
      </w:r>
    </w:p>
    <w:p w14:paraId="69265FE2" w14:textId="44D123BB" w:rsidR="00AC2772" w:rsidRPr="00D25F9E" w:rsidRDefault="00073FF9" w:rsidP="00D25F9E">
      <w:pPr>
        <w:pStyle w:val="Heading1"/>
        <w:tabs>
          <w:tab w:val="left" w:pos="1710"/>
        </w:tabs>
        <w:jc w:val="both"/>
        <w:rPr>
          <w:rFonts w:cs="Times New Roman"/>
        </w:rPr>
      </w:pPr>
      <w:bookmarkStart w:id="422" w:name="_Toc141966578"/>
      <w:bookmarkStart w:id="423" w:name="_Toc135200750"/>
      <w:r w:rsidRPr="00D25F9E">
        <w:rPr>
          <w:rFonts w:cs="Times New Roman"/>
        </w:rPr>
        <w:t>RULE</w:t>
      </w:r>
      <w:r w:rsidR="00AC2772" w:rsidRPr="00D25F9E">
        <w:rPr>
          <w:rFonts w:cs="Times New Roman"/>
        </w:rPr>
        <w:t xml:space="preserve"> 3018-</w:t>
      </w:r>
      <w:r w:rsidR="00D466E5" w:rsidRPr="00D25F9E">
        <w:rPr>
          <w:rFonts w:cs="Times New Roman"/>
        </w:rPr>
        <w:t>1</w:t>
      </w:r>
      <w:r w:rsidR="00D466E5" w:rsidRPr="00D25F9E">
        <w:rPr>
          <w:rFonts w:cs="Times New Roman"/>
        </w:rPr>
        <w:tab/>
      </w:r>
      <w:r w:rsidR="008F15DD" w:rsidRPr="00D25F9E">
        <w:rPr>
          <w:rFonts w:cs="Times New Roman"/>
        </w:rPr>
        <w:t>BALLOTS – VOTING ON PLANS</w:t>
      </w:r>
      <w:bookmarkEnd w:id="422"/>
      <w:bookmarkEnd w:id="423"/>
    </w:p>
    <w:p w14:paraId="3174003F" w14:textId="77777777" w:rsidR="00AC2772" w:rsidRPr="00D25F9E" w:rsidRDefault="00AC2772" w:rsidP="00D25F9E">
      <w:pPr>
        <w:pStyle w:val="BodyText"/>
        <w:jc w:val="both"/>
        <w:rPr>
          <w:b/>
          <w:color w:val="FF0000"/>
          <w:sz w:val="24"/>
          <w:szCs w:val="24"/>
        </w:rPr>
      </w:pPr>
    </w:p>
    <w:p w14:paraId="4A3A3B37" w14:textId="7C72651E" w:rsidR="00AC2772" w:rsidRPr="00D25F9E" w:rsidRDefault="007F2492" w:rsidP="00D25F9E">
      <w:pPr>
        <w:widowControl w:val="0"/>
        <w:tabs>
          <w:tab w:val="left" w:pos="1559"/>
          <w:tab w:val="left" w:pos="1560"/>
        </w:tabs>
        <w:autoSpaceDE w:val="0"/>
        <w:autoSpaceDN w:val="0"/>
        <w:spacing w:line="480" w:lineRule="auto"/>
        <w:ind w:firstLine="720"/>
        <w:jc w:val="both"/>
        <w:rPr>
          <w:color w:val="000000" w:themeColor="text1"/>
        </w:rPr>
      </w:pPr>
      <w:r w:rsidRPr="00D25F9E">
        <w:rPr>
          <w:color w:val="000000" w:themeColor="text1"/>
        </w:rPr>
        <w:t xml:space="preserve">(a) </w:t>
      </w:r>
      <w:r w:rsidR="002F7F71" w:rsidRPr="00D25F9E">
        <w:rPr>
          <w:color w:val="000000" w:themeColor="text1"/>
        </w:rPr>
        <w:t>B</w:t>
      </w:r>
      <w:r w:rsidR="00AC2772" w:rsidRPr="00D25F9E">
        <w:rPr>
          <w:color w:val="000000" w:themeColor="text1"/>
        </w:rPr>
        <w:t xml:space="preserve">allots shall be based on </w:t>
      </w:r>
      <w:hyperlink r:id="rId12" w:history="1">
        <w:r w:rsidR="00AC2772" w:rsidRPr="00D25F9E">
          <w:rPr>
            <w:rStyle w:val="Hyperlink"/>
            <w:color w:val="000000" w:themeColor="text1"/>
            <w:u w:val="none"/>
          </w:rPr>
          <w:t>Official Form 314</w:t>
        </w:r>
      </w:hyperlink>
      <w:r w:rsidR="00AC2772" w:rsidRPr="00D25F9E">
        <w:rPr>
          <w:color w:val="000000" w:themeColor="text1"/>
        </w:rPr>
        <w:t xml:space="preserve">. Ballots shall include the </w:t>
      </w:r>
      <w:r w:rsidR="00081483" w:rsidRPr="00D25F9E">
        <w:rPr>
          <w:color w:val="000000" w:themeColor="text1"/>
        </w:rPr>
        <w:t>Court</w:t>
      </w:r>
      <w:r w:rsidR="00AC2772" w:rsidRPr="00D25F9E">
        <w:rPr>
          <w:color w:val="000000" w:themeColor="text1"/>
        </w:rPr>
        <w:t xml:space="preserve">’s physical address and the </w:t>
      </w:r>
      <w:r w:rsidR="00081483" w:rsidRPr="00D25F9E">
        <w:rPr>
          <w:color w:val="000000" w:themeColor="text1"/>
        </w:rPr>
        <w:t>Court</w:t>
      </w:r>
      <w:r w:rsidR="00AC2772" w:rsidRPr="00D25F9E">
        <w:rPr>
          <w:color w:val="000000" w:themeColor="text1"/>
        </w:rPr>
        <w:t xml:space="preserve">’s CM/ECF information for electronic filing. The ballot shall state that ballots must be received by the </w:t>
      </w:r>
      <w:r w:rsidR="00081483" w:rsidRPr="00D25F9E">
        <w:rPr>
          <w:color w:val="000000" w:themeColor="text1"/>
        </w:rPr>
        <w:t>Clerk</w:t>
      </w:r>
      <w:r w:rsidR="00AC2772" w:rsidRPr="00D25F9E">
        <w:rPr>
          <w:color w:val="000000" w:themeColor="text1"/>
        </w:rPr>
        <w:t xml:space="preserve"> no later than the deadline established by order of the</w:t>
      </w:r>
      <w:r w:rsidR="00AC2772" w:rsidRPr="00D25F9E">
        <w:rPr>
          <w:color w:val="000000" w:themeColor="text1"/>
          <w:spacing w:val="-8"/>
        </w:rPr>
        <w:t xml:space="preserve"> </w:t>
      </w:r>
      <w:r w:rsidR="00081483" w:rsidRPr="00D25F9E">
        <w:rPr>
          <w:color w:val="000000" w:themeColor="text1"/>
        </w:rPr>
        <w:t>Court</w:t>
      </w:r>
      <w:r w:rsidR="00AC2772" w:rsidRPr="00D25F9E">
        <w:rPr>
          <w:color w:val="000000" w:themeColor="text1"/>
        </w:rPr>
        <w:t>. Prior to service on each creditor, the form of</w:t>
      </w:r>
      <w:r w:rsidR="0063011A" w:rsidRPr="00D25F9E">
        <w:rPr>
          <w:color w:val="000000" w:themeColor="text1"/>
        </w:rPr>
        <w:t xml:space="preserve"> the</w:t>
      </w:r>
      <w:r w:rsidR="00AC2772" w:rsidRPr="00D25F9E">
        <w:rPr>
          <w:color w:val="000000" w:themeColor="text1"/>
        </w:rPr>
        <w:t xml:space="preserve"> ballot shall be customized to reflect the class of the creditor.</w:t>
      </w:r>
    </w:p>
    <w:p w14:paraId="60C2D2B7" w14:textId="028C3373" w:rsidR="00AC2772" w:rsidRPr="00D25F9E" w:rsidRDefault="00B76FE5" w:rsidP="00D25F9E">
      <w:pPr>
        <w:widowControl w:val="0"/>
        <w:tabs>
          <w:tab w:val="left" w:pos="900"/>
        </w:tabs>
        <w:autoSpaceDE w:val="0"/>
        <w:autoSpaceDN w:val="0"/>
        <w:spacing w:line="480" w:lineRule="auto"/>
        <w:ind w:left="-600" w:firstLine="720"/>
        <w:jc w:val="both"/>
        <w:rPr>
          <w:color w:val="000000" w:themeColor="text1"/>
        </w:rPr>
      </w:pPr>
      <w:r w:rsidRPr="00D25F9E">
        <w:rPr>
          <w:color w:val="000000" w:themeColor="text1"/>
        </w:rPr>
        <w:t xml:space="preserve"> </w:t>
      </w:r>
      <w:r w:rsidRPr="00D25F9E">
        <w:rPr>
          <w:color w:val="000000" w:themeColor="text1"/>
        </w:rPr>
        <w:tab/>
        <w:t>(</w:t>
      </w:r>
      <w:r w:rsidR="007F2492" w:rsidRPr="00D25F9E">
        <w:rPr>
          <w:color w:val="000000" w:themeColor="text1"/>
        </w:rPr>
        <w:t>b</w:t>
      </w:r>
      <w:r w:rsidRPr="00D25F9E">
        <w:rPr>
          <w:color w:val="000000" w:themeColor="text1"/>
        </w:rPr>
        <w:t xml:space="preserve">) </w:t>
      </w:r>
      <w:r w:rsidR="00AC2772" w:rsidRPr="00D25F9E">
        <w:rPr>
          <w:color w:val="000000" w:themeColor="text1"/>
        </w:rPr>
        <w:t xml:space="preserve">Ballots may be filed in paper with the </w:t>
      </w:r>
      <w:r w:rsidR="00081483" w:rsidRPr="00D25F9E">
        <w:rPr>
          <w:color w:val="000000" w:themeColor="text1"/>
        </w:rPr>
        <w:t>Court</w:t>
      </w:r>
      <w:r w:rsidR="00AC2772" w:rsidRPr="00D25F9E">
        <w:rPr>
          <w:color w:val="000000" w:themeColor="text1"/>
        </w:rPr>
        <w:t xml:space="preserve"> or filed electronically via CM/ECF. </w:t>
      </w:r>
    </w:p>
    <w:p w14:paraId="6F6A2819" w14:textId="47F780C4" w:rsidR="00AC2772" w:rsidRPr="00D25F9E" w:rsidRDefault="00B76FE5" w:rsidP="00D25F9E">
      <w:pPr>
        <w:widowControl w:val="0"/>
        <w:tabs>
          <w:tab w:val="left" w:pos="900"/>
        </w:tabs>
        <w:autoSpaceDE w:val="0"/>
        <w:autoSpaceDN w:val="0"/>
        <w:spacing w:line="480" w:lineRule="auto"/>
        <w:ind w:firstLine="720"/>
        <w:jc w:val="both"/>
        <w:rPr>
          <w:color w:val="000000" w:themeColor="text1"/>
        </w:rPr>
      </w:pPr>
      <w:r w:rsidRPr="00D25F9E">
        <w:rPr>
          <w:color w:val="000000" w:themeColor="text1"/>
        </w:rPr>
        <w:tab/>
        <w:t>(</w:t>
      </w:r>
      <w:r w:rsidR="007F2492" w:rsidRPr="00D25F9E">
        <w:rPr>
          <w:color w:val="000000" w:themeColor="text1"/>
        </w:rPr>
        <w:t>c</w:t>
      </w:r>
      <w:r w:rsidRPr="00D25F9E">
        <w:rPr>
          <w:color w:val="000000" w:themeColor="text1"/>
        </w:rPr>
        <w:t xml:space="preserve">) </w:t>
      </w:r>
      <w:r w:rsidR="00AC2772" w:rsidRPr="00D25F9E">
        <w:rPr>
          <w:color w:val="000000" w:themeColor="text1"/>
        </w:rPr>
        <w:t xml:space="preserve">The attorney for the proponent of the plan shall prepare a tabulation of the acceptances and rejections of the plan. The ballot tabulation shall be filed no later than </w:t>
      </w:r>
      <w:r w:rsidR="008051B3" w:rsidRPr="00D25F9E">
        <w:rPr>
          <w:color w:val="000000" w:themeColor="text1"/>
        </w:rPr>
        <w:t xml:space="preserve">three (3) </w:t>
      </w:r>
      <w:r w:rsidR="00AC2772" w:rsidRPr="00D25F9E">
        <w:rPr>
          <w:color w:val="000000" w:themeColor="text1"/>
        </w:rPr>
        <w:t>business days prior to the confirmation hearing. The tabulation shall list the following for each class: total number of claims voting; total number of claims accepting; total dollar amount of claims voting; total dollar amount of claims accepting; percentage of claims voting that accept the plan; and percentage of dollar amount of claims voting that accept the plan. The ballot tabulation shall also indicate for each class whether the class is impaired or unimpaired and whether the class has accepted or rejected.</w:t>
      </w:r>
    </w:p>
    <w:p w14:paraId="19C8428D" w14:textId="3C99940E" w:rsidR="00AC2772" w:rsidRPr="00D25F9E" w:rsidRDefault="00B76FE5" w:rsidP="00D25F9E">
      <w:pPr>
        <w:widowControl w:val="0"/>
        <w:tabs>
          <w:tab w:val="left" w:pos="900"/>
          <w:tab w:val="left" w:pos="1559"/>
          <w:tab w:val="left" w:pos="1560"/>
        </w:tabs>
        <w:autoSpaceDE w:val="0"/>
        <w:autoSpaceDN w:val="0"/>
        <w:spacing w:line="480" w:lineRule="auto"/>
        <w:ind w:firstLine="720"/>
        <w:jc w:val="both"/>
        <w:rPr>
          <w:color w:val="000000" w:themeColor="text1"/>
        </w:rPr>
      </w:pPr>
      <w:r w:rsidRPr="00D25F9E">
        <w:rPr>
          <w:color w:val="000000" w:themeColor="text1"/>
        </w:rPr>
        <w:tab/>
        <w:t>(</w:t>
      </w:r>
      <w:r w:rsidR="007F2492" w:rsidRPr="00D25F9E">
        <w:rPr>
          <w:color w:val="000000" w:themeColor="text1"/>
        </w:rPr>
        <w:t>d</w:t>
      </w:r>
      <w:r w:rsidRPr="00D25F9E">
        <w:rPr>
          <w:color w:val="000000" w:themeColor="text1"/>
        </w:rPr>
        <w:t xml:space="preserve">) </w:t>
      </w:r>
      <w:r w:rsidR="00AC2772" w:rsidRPr="00D25F9E">
        <w:rPr>
          <w:color w:val="000000" w:themeColor="text1"/>
        </w:rPr>
        <w:t>In tabulating the ballots, the following</w:t>
      </w:r>
      <w:r w:rsidR="00AC2772" w:rsidRPr="00D25F9E">
        <w:rPr>
          <w:color w:val="000000" w:themeColor="text1"/>
          <w:spacing w:val="-22"/>
        </w:rPr>
        <w:t xml:space="preserve"> </w:t>
      </w:r>
      <w:r w:rsidR="00AC2772" w:rsidRPr="00D25F9E">
        <w:rPr>
          <w:color w:val="000000" w:themeColor="text1"/>
        </w:rPr>
        <w:t>rules shall</w:t>
      </w:r>
      <w:r w:rsidR="00AC2772" w:rsidRPr="00D25F9E">
        <w:rPr>
          <w:color w:val="000000" w:themeColor="text1"/>
          <w:spacing w:val="-1"/>
        </w:rPr>
        <w:t xml:space="preserve"> </w:t>
      </w:r>
      <w:r w:rsidR="00AC2772" w:rsidRPr="00D25F9E">
        <w:rPr>
          <w:color w:val="000000" w:themeColor="text1"/>
        </w:rPr>
        <w:t>govern:</w:t>
      </w:r>
    </w:p>
    <w:p w14:paraId="5354FE60" w14:textId="3E1B2540" w:rsidR="00AC2772" w:rsidRPr="00D25F9E" w:rsidRDefault="004D5500" w:rsidP="00D25F9E">
      <w:pPr>
        <w:pStyle w:val="ListParagraph"/>
        <w:widowControl w:val="0"/>
        <w:autoSpaceDE w:val="0"/>
        <w:autoSpaceDN w:val="0"/>
        <w:spacing w:after="0" w:line="480" w:lineRule="auto"/>
        <w:ind w:left="0" w:firstLine="1440"/>
        <w:contextualSpacing w:val="0"/>
        <w:jc w:val="both"/>
        <w:rPr>
          <w:rFonts w:ascii="Times New Roman" w:hAnsi="Times New Roman" w:cs="Times New Roman"/>
          <w:color w:val="000000" w:themeColor="text1"/>
          <w:sz w:val="24"/>
          <w:szCs w:val="24"/>
        </w:rPr>
      </w:pPr>
      <w:r w:rsidRPr="00D25F9E">
        <w:rPr>
          <w:rFonts w:ascii="Times New Roman" w:hAnsi="Times New Roman" w:cs="Times New Roman"/>
          <w:color w:val="000000" w:themeColor="text1"/>
          <w:sz w:val="24"/>
          <w:szCs w:val="24"/>
        </w:rPr>
        <w:t>(1)</w:t>
      </w:r>
      <w:r w:rsidR="005C477D" w:rsidRPr="00D25F9E">
        <w:rPr>
          <w:rFonts w:ascii="Times New Roman" w:hAnsi="Times New Roman" w:cs="Times New Roman"/>
          <w:color w:val="000000" w:themeColor="text1"/>
          <w:sz w:val="24"/>
          <w:szCs w:val="24"/>
        </w:rPr>
        <w:t xml:space="preserve"> </w:t>
      </w:r>
      <w:r w:rsidR="00AC2772" w:rsidRPr="00D25F9E">
        <w:rPr>
          <w:rFonts w:ascii="Times New Roman" w:hAnsi="Times New Roman" w:cs="Times New Roman"/>
          <w:color w:val="000000" w:themeColor="text1"/>
          <w:sz w:val="24"/>
          <w:szCs w:val="24"/>
        </w:rPr>
        <w:t>Ballots that are not signed, or where a company name is not shown on the signature line (when applicable), will not be counted either as an acceptance or as a</w:t>
      </w:r>
      <w:r w:rsidR="00AC2772" w:rsidRPr="00D25F9E">
        <w:rPr>
          <w:rFonts w:ascii="Times New Roman" w:hAnsi="Times New Roman" w:cs="Times New Roman"/>
          <w:color w:val="000000" w:themeColor="text1"/>
          <w:spacing w:val="-13"/>
          <w:sz w:val="24"/>
          <w:szCs w:val="24"/>
        </w:rPr>
        <w:t xml:space="preserve"> </w:t>
      </w:r>
      <w:r w:rsidR="00AC2772" w:rsidRPr="00D25F9E">
        <w:rPr>
          <w:rFonts w:ascii="Times New Roman" w:hAnsi="Times New Roman" w:cs="Times New Roman"/>
          <w:color w:val="000000" w:themeColor="text1"/>
          <w:sz w:val="24"/>
          <w:szCs w:val="24"/>
        </w:rPr>
        <w:t>rejection.</w:t>
      </w:r>
    </w:p>
    <w:p w14:paraId="30DFB981" w14:textId="376C0B20"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(2) </w:t>
      </w:r>
      <w:r w:rsidR="00AC2772" w:rsidRPr="00D25F9E">
        <w:rPr>
          <w:color w:val="000000" w:themeColor="text1"/>
        </w:rPr>
        <w:t>If the amount of the creditor’s claim shown on the ballot differs from</w:t>
      </w:r>
      <w:r w:rsidR="00AC2772" w:rsidRPr="00D25F9E">
        <w:rPr>
          <w:color w:val="000000" w:themeColor="text1"/>
          <w:spacing w:val="-16"/>
        </w:rPr>
        <w:t xml:space="preserve"> </w:t>
      </w:r>
      <w:r w:rsidR="00AC2772" w:rsidRPr="00D25F9E">
        <w:rPr>
          <w:color w:val="000000" w:themeColor="text1"/>
        </w:rPr>
        <w:t>the debtor’s schedules and a proof of claim has been filed, unless an objection to the amount set forth on the proof of claim has been filed, the amount shown on the proof of claim will be used to determine the amount voting. If no proof of claim has been filed, the amount of the claim on the schedules will be</w:t>
      </w:r>
      <w:r w:rsidR="00AC2772" w:rsidRPr="00D25F9E">
        <w:rPr>
          <w:color w:val="000000" w:themeColor="text1"/>
          <w:spacing w:val="-3"/>
        </w:rPr>
        <w:t xml:space="preserve"> </w:t>
      </w:r>
      <w:r w:rsidR="00AC2772" w:rsidRPr="00D25F9E">
        <w:rPr>
          <w:color w:val="000000" w:themeColor="text1"/>
        </w:rPr>
        <w:t>used.</w:t>
      </w:r>
    </w:p>
    <w:p w14:paraId="4C37E11A" w14:textId="1870C8B3"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(3) </w:t>
      </w:r>
      <w:r w:rsidR="00AC2772" w:rsidRPr="00D25F9E">
        <w:rPr>
          <w:color w:val="000000" w:themeColor="text1"/>
        </w:rPr>
        <w:t xml:space="preserve">If an objection to a proof of claim has been filed, absent </w:t>
      </w:r>
      <w:r w:rsidR="00081483" w:rsidRPr="00D25F9E">
        <w:rPr>
          <w:color w:val="000000" w:themeColor="text1"/>
        </w:rPr>
        <w:t>Court</w:t>
      </w:r>
      <w:r w:rsidR="00AC2772" w:rsidRPr="00D25F9E">
        <w:rPr>
          <w:color w:val="000000" w:themeColor="text1"/>
        </w:rPr>
        <w:t xml:space="preserve"> order to the contrary, the ballot filed by the claimant shall not be counted as either an acceptance or a rejection, but information regarding the ballot shall be included on the ballot</w:t>
      </w:r>
      <w:r w:rsidR="00AC2772" w:rsidRPr="00D25F9E">
        <w:rPr>
          <w:color w:val="000000" w:themeColor="text1"/>
          <w:spacing w:val="-10"/>
        </w:rPr>
        <w:t xml:space="preserve"> </w:t>
      </w:r>
      <w:r w:rsidR="00AC2772" w:rsidRPr="00D25F9E">
        <w:rPr>
          <w:color w:val="000000" w:themeColor="text1"/>
        </w:rPr>
        <w:t>tabulation.</w:t>
      </w:r>
    </w:p>
    <w:p w14:paraId="63309D73" w14:textId="6B73A1D3" w:rsidR="00AC2772" w:rsidRPr="00D25F9E" w:rsidRDefault="00B76FE5" w:rsidP="00D25F9E">
      <w:pPr>
        <w:widowControl w:val="0"/>
        <w:tabs>
          <w:tab w:val="left" w:pos="2279"/>
          <w:tab w:val="left" w:pos="2280"/>
        </w:tabs>
        <w:autoSpaceDE w:val="0"/>
        <w:autoSpaceDN w:val="0"/>
        <w:spacing w:before="79" w:line="480" w:lineRule="auto"/>
        <w:ind w:firstLine="1440"/>
        <w:jc w:val="both"/>
        <w:rPr>
          <w:color w:val="000000" w:themeColor="text1"/>
        </w:rPr>
      </w:pPr>
      <w:r w:rsidRPr="00D25F9E">
        <w:rPr>
          <w:color w:val="000000" w:themeColor="text1"/>
        </w:rPr>
        <w:t xml:space="preserve">(4) </w:t>
      </w:r>
      <w:r w:rsidR="00AC2772" w:rsidRPr="00D25F9E">
        <w:rPr>
          <w:color w:val="000000" w:themeColor="text1"/>
        </w:rPr>
        <w:t>Ballots that do not show a choice of either acceptance or rejection will</w:t>
      </w:r>
      <w:r w:rsidR="00AC2772" w:rsidRPr="00D25F9E">
        <w:rPr>
          <w:color w:val="000000" w:themeColor="text1"/>
          <w:spacing w:val="-16"/>
        </w:rPr>
        <w:t xml:space="preserve"> </w:t>
      </w:r>
      <w:r w:rsidR="00AC2772" w:rsidRPr="00D25F9E">
        <w:rPr>
          <w:color w:val="000000" w:themeColor="text1"/>
        </w:rPr>
        <w:t>not be counted either as an acceptance or as a</w:t>
      </w:r>
      <w:r w:rsidR="00AC2772" w:rsidRPr="00D25F9E">
        <w:rPr>
          <w:color w:val="000000" w:themeColor="text1"/>
          <w:spacing w:val="-2"/>
        </w:rPr>
        <w:t xml:space="preserve"> </w:t>
      </w:r>
      <w:r w:rsidR="00AC2772" w:rsidRPr="00D25F9E">
        <w:rPr>
          <w:color w:val="000000" w:themeColor="text1"/>
        </w:rPr>
        <w:t>rejection.</w:t>
      </w:r>
    </w:p>
    <w:p w14:paraId="5815B919" w14:textId="0057D6CC"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(5) </w:t>
      </w:r>
      <w:r w:rsidR="00AC2772" w:rsidRPr="00D25F9E">
        <w:rPr>
          <w:color w:val="000000" w:themeColor="text1"/>
        </w:rPr>
        <w:t>Ballots filed after the last date set for filing</w:t>
      </w:r>
      <w:del w:id="424" w:author="Brian Suckman" w:date="2023-08-07T09:24:00Z">
        <w:r w:rsidR="00AC2772" w:rsidRPr="00EC61E5">
          <w:rPr>
            <w:color w:val="000000" w:themeColor="text1"/>
          </w:rPr>
          <w:delText xml:space="preserve"> for</w:delText>
        </w:r>
      </w:del>
      <w:r w:rsidR="00AC2772" w:rsidRPr="00D25F9E">
        <w:rPr>
          <w:color w:val="000000" w:themeColor="text1"/>
        </w:rPr>
        <w:t xml:space="preserve"> ballots will not be counted either as an acceptance or as a rejection, unless leave of </w:t>
      </w:r>
      <w:r w:rsidR="00081483" w:rsidRPr="00D25F9E">
        <w:rPr>
          <w:color w:val="000000" w:themeColor="text1"/>
        </w:rPr>
        <w:t>Court</w:t>
      </w:r>
      <w:r w:rsidR="00AC2772" w:rsidRPr="00D25F9E">
        <w:rPr>
          <w:color w:val="000000" w:themeColor="text1"/>
        </w:rPr>
        <w:t xml:space="preserve"> is</w:t>
      </w:r>
      <w:r w:rsidR="00AC2772" w:rsidRPr="00D25F9E">
        <w:rPr>
          <w:color w:val="000000" w:themeColor="text1"/>
          <w:spacing w:val="-9"/>
        </w:rPr>
        <w:t xml:space="preserve"> </w:t>
      </w:r>
      <w:r w:rsidR="00AC2772" w:rsidRPr="00D25F9E">
        <w:rPr>
          <w:color w:val="000000" w:themeColor="text1"/>
        </w:rPr>
        <w:t>granted.</w:t>
      </w:r>
    </w:p>
    <w:p w14:paraId="2316C9A1" w14:textId="7620FFDB" w:rsidR="00AC2772" w:rsidRPr="00D25F9E" w:rsidRDefault="00B76FE5" w:rsidP="00D25F9E">
      <w:pPr>
        <w:widowControl w:val="0"/>
        <w:tabs>
          <w:tab w:val="left" w:pos="2279"/>
          <w:tab w:val="left" w:pos="2280"/>
        </w:tabs>
        <w:autoSpaceDE w:val="0"/>
        <w:autoSpaceDN w:val="0"/>
        <w:spacing w:line="480" w:lineRule="auto"/>
        <w:ind w:firstLine="1440"/>
        <w:jc w:val="both"/>
        <w:rPr>
          <w:color w:val="000000" w:themeColor="text1"/>
        </w:rPr>
      </w:pPr>
      <w:r w:rsidRPr="00D25F9E">
        <w:rPr>
          <w:color w:val="000000" w:themeColor="text1"/>
        </w:rPr>
        <w:t xml:space="preserve">(6) </w:t>
      </w:r>
      <w:r w:rsidR="00AC2772" w:rsidRPr="00D25F9E">
        <w:rPr>
          <w:color w:val="000000" w:themeColor="text1"/>
        </w:rPr>
        <w:t>If duplicate ballots are filed, with one electing acceptance and the other electing rejection, neither ballot will be counted unless the later ballot is designated as</w:t>
      </w:r>
      <w:r w:rsidR="00AC2772" w:rsidRPr="00D25F9E">
        <w:rPr>
          <w:color w:val="000000" w:themeColor="text1"/>
          <w:spacing w:val="-21"/>
        </w:rPr>
        <w:t xml:space="preserve"> </w:t>
      </w:r>
      <w:r w:rsidR="00AC2772" w:rsidRPr="00D25F9E">
        <w:rPr>
          <w:color w:val="000000" w:themeColor="text1"/>
        </w:rPr>
        <w:t>amending the prior</w:t>
      </w:r>
      <w:r w:rsidR="00AC2772" w:rsidRPr="00D25F9E">
        <w:rPr>
          <w:color w:val="000000" w:themeColor="text1"/>
          <w:spacing w:val="-3"/>
        </w:rPr>
        <w:t xml:space="preserve"> </w:t>
      </w:r>
      <w:r w:rsidR="00AC2772" w:rsidRPr="00D25F9E">
        <w:rPr>
          <w:color w:val="000000" w:themeColor="text1"/>
        </w:rPr>
        <w:t>one.</w:t>
      </w:r>
    </w:p>
    <w:p w14:paraId="7E4854B5" w14:textId="777620D1" w:rsidR="00F15B6C" w:rsidRPr="00D25F9E" w:rsidRDefault="00F15B6C" w:rsidP="00D25F9E">
      <w:pPr>
        <w:jc w:val="both"/>
        <w:rPr>
          <w:rFonts w:eastAsiaTheme="minorHAnsi"/>
          <w:color w:val="000000" w:themeColor="text1"/>
        </w:rPr>
      </w:pPr>
      <w:r w:rsidRPr="00D25F9E">
        <w:rPr>
          <w:color w:val="000000" w:themeColor="text1"/>
        </w:rPr>
        <w:br w:type="page"/>
      </w:r>
    </w:p>
    <w:p w14:paraId="6AB499E7" w14:textId="512EC710" w:rsidR="000E7224" w:rsidRPr="00D25F9E" w:rsidRDefault="00073FF9" w:rsidP="00D25F9E">
      <w:pPr>
        <w:pStyle w:val="Heading1"/>
        <w:tabs>
          <w:tab w:val="left" w:pos="1710"/>
        </w:tabs>
        <w:jc w:val="both"/>
        <w:rPr>
          <w:rFonts w:cs="Times New Roman"/>
        </w:rPr>
      </w:pPr>
      <w:bookmarkStart w:id="425" w:name="_Toc141966579"/>
      <w:bookmarkStart w:id="426" w:name="_Toc135200751"/>
      <w:r w:rsidRPr="00D25F9E">
        <w:rPr>
          <w:rFonts w:cs="Times New Roman"/>
        </w:rPr>
        <w:t>RULE</w:t>
      </w:r>
      <w:r w:rsidR="000E7224" w:rsidRPr="00D25F9E">
        <w:rPr>
          <w:rFonts w:cs="Times New Roman"/>
          <w:spacing w:val="-3"/>
        </w:rPr>
        <w:t xml:space="preserve"> </w:t>
      </w:r>
      <w:r w:rsidR="000E7224" w:rsidRPr="00D25F9E">
        <w:rPr>
          <w:rFonts w:cs="Times New Roman"/>
        </w:rPr>
        <w:t>3019</w:t>
      </w:r>
      <w:r w:rsidR="000E7224"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CHAPTER 11 – AMENDMENTS TO PLANS</w:t>
      </w:r>
      <w:bookmarkEnd w:id="425"/>
      <w:bookmarkEnd w:id="426"/>
    </w:p>
    <w:p w14:paraId="2D813239" w14:textId="77777777" w:rsidR="000E7224" w:rsidRPr="00D25F9E" w:rsidRDefault="000E7224" w:rsidP="00D25F9E">
      <w:pPr>
        <w:spacing w:before="16" w:line="260" w:lineRule="exact"/>
        <w:jc w:val="both"/>
      </w:pPr>
    </w:p>
    <w:p w14:paraId="08F82BE9" w14:textId="60EF7CB8" w:rsidR="0035572E" w:rsidRPr="00D25F9E" w:rsidRDefault="000E7224" w:rsidP="00D25F9E">
      <w:pPr>
        <w:spacing w:before="10" w:line="480" w:lineRule="auto"/>
        <w:ind w:right="-40" w:firstLine="720"/>
        <w:jc w:val="both"/>
        <w:rPr>
          <w:b/>
          <w:bCs/>
        </w:rPr>
      </w:pPr>
      <w:r w:rsidRPr="00D25F9E">
        <w:t>A</w:t>
      </w:r>
      <w:r w:rsidRPr="00D25F9E">
        <w:rPr>
          <w:spacing w:val="5"/>
        </w:rPr>
        <w:t>n</w:t>
      </w:r>
      <w:r w:rsidRPr="00D25F9E">
        <w:t>y</w:t>
      </w:r>
      <w:r w:rsidRPr="00D25F9E">
        <w:rPr>
          <w:spacing w:val="-2"/>
        </w:rPr>
        <w:t xml:space="preserve"> </w:t>
      </w:r>
      <w:r w:rsidRPr="00D25F9E">
        <w:rPr>
          <w:spacing w:val="-1"/>
        </w:rPr>
        <w:t>a</w:t>
      </w:r>
      <w:r w:rsidRPr="00D25F9E">
        <w:t>m</w:t>
      </w:r>
      <w:r w:rsidRPr="00D25F9E">
        <w:rPr>
          <w:spacing w:val="-1"/>
        </w:rPr>
        <w:t>e</w:t>
      </w:r>
      <w:r w:rsidRPr="00D25F9E">
        <w:t>nd</w:t>
      </w:r>
      <w:r w:rsidRPr="00D25F9E">
        <w:rPr>
          <w:spacing w:val="-1"/>
        </w:rPr>
        <w:t>e</w:t>
      </w:r>
      <w:r w:rsidRPr="00D25F9E">
        <w:t xml:space="preserve">d </w:t>
      </w:r>
      <w:r w:rsidR="001204D0" w:rsidRPr="00D25F9E">
        <w:t>C</w:t>
      </w:r>
      <w:r w:rsidR="00C30F7A" w:rsidRPr="00D25F9E">
        <w:t xml:space="preserve">hapter 11 </w:t>
      </w:r>
      <w:r w:rsidRPr="00D25F9E">
        <w:t>pl</w:t>
      </w:r>
      <w:r w:rsidRPr="00D25F9E">
        <w:rPr>
          <w:spacing w:val="-1"/>
        </w:rPr>
        <w:t>a</w:t>
      </w:r>
      <w:r w:rsidRPr="00D25F9E">
        <w:t>n or</w:t>
      </w:r>
      <w:r w:rsidRPr="00D25F9E">
        <w:rPr>
          <w:spacing w:val="-1"/>
        </w:rPr>
        <w:t xml:space="preserve"> a</w:t>
      </w:r>
      <w:r w:rsidRPr="00D25F9E">
        <w:t>d</w:t>
      </w:r>
      <w:r w:rsidRPr="00D25F9E">
        <w:rPr>
          <w:spacing w:val="2"/>
        </w:rPr>
        <w:t>d</w:t>
      </w:r>
      <w:r w:rsidRPr="00D25F9E">
        <w:rPr>
          <w:spacing w:val="-1"/>
        </w:rPr>
        <w:t>e</w:t>
      </w:r>
      <w:r w:rsidRPr="00D25F9E">
        <w:t>ndum t</w:t>
      </w:r>
      <w:r w:rsidR="00C30F7A" w:rsidRPr="00D25F9E">
        <w:t>hereto</w:t>
      </w:r>
      <w:r w:rsidRPr="00D25F9E">
        <w:t xml:space="preserve"> sh</w:t>
      </w:r>
      <w:r w:rsidRPr="00D25F9E">
        <w:rPr>
          <w:spacing w:val="-1"/>
        </w:rPr>
        <w:t>a</w:t>
      </w:r>
      <w:r w:rsidRPr="00D25F9E">
        <w:t xml:space="preserve">ll </w:t>
      </w:r>
      <w:r w:rsidR="002C3368" w:rsidRPr="00D25F9E">
        <w:rPr>
          <w:spacing w:val="-1"/>
        </w:rPr>
        <w:t>c</w:t>
      </w:r>
      <w:r w:rsidR="002C3368" w:rsidRPr="00D25F9E">
        <w:t>onspi</w:t>
      </w:r>
      <w:r w:rsidR="002C3368" w:rsidRPr="00D25F9E">
        <w:rPr>
          <w:spacing w:val="-1"/>
        </w:rPr>
        <w:t>c</w:t>
      </w:r>
      <w:r w:rsidR="002C3368" w:rsidRPr="00D25F9E">
        <w:t>uous</w:t>
      </w:r>
      <w:r w:rsidR="002C3368" w:rsidRPr="00D25F9E">
        <w:rPr>
          <w:spacing w:val="3"/>
        </w:rPr>
        <w:t>l</w:t>
      </w:r>
      <w:r w:rsidR="002C3368" w:rsidRPr="00D25F9E">
        <w:t>y</w:t>
      </w:r>
      <w:r w:rsidR="002C3368" w:rsidRPr="00D25F9E">
        <w:rPr>
          <w:spacing w:val="-5"/>
        </w:rPr>
        <w:t xml:space="preserve"> set forth in the amended plan </w:t>
      </w:r>
      <w:r w:rsidR="002C3368" w:rsidRPr="00D25F9E">
        <w:rPr>
          <w:spacing w:val="-1"/>
        </w:rPr>
        <w:t>a</w:t>
      </w:r>
      <w:r w:rsidR="002C3368" w:rsidRPr="00D25F9E">
        <w:rPr>
          <w:spacing w:val="2"/>
        </w:rPr>
        <w:t>n</w:t>
      </w:r>
      <w:r w:rsidR="002C3368" w:rsidRPr="00D25F9E">
        <w:t>y</w:t>
      </w:r>
      <w:r w:rsidR="002C3368" w:rsidRPr="00D25F9E">
        <w:rPr>
          <w:spacing w:val="-5"/>
        </w:rPr>
        <w:t xml:space="preserve"> </w:t>
      </w:r>
      <w:r w:rsidR="002C3368" w:rsidRPr="00D25F9E">
        <w:t>p</w:t>
      </w:r>
      <w:r w:rsidR="002C3368" w:rsidRPr="00D25F9E">
        <w:rPr>
          <w:spacing w:val="2"/>
        </w:rPr>
        <w:t>r</w:t>
      </w:r>
      <w:r w:rsidR="002C3368" w:rsidRPr="00D25F9E">
        <w:t>ovision that h</w:t>
      </w:r>
      <w:r w:rsidR="002C3368" w:rsidRPr="00D25F9E">
        <w:rPr>
          <w:spacing w:val="-1"/>
        </w:rPr>
        <w:t>a</w:t>
      </w:r>
      <w:r w:rsidR="002C3368" w:rsidRPr="00D25F9E">
        <w:t xml:space="preserve">s </w:t>
      </w:r>
      <w:r w:rsidR="002C3368" w:rsidRPr="00D25F9E">
        <w:rPr>
          <w:spacing w:val="-1"/>
        </w:rPr>
        <w:t>c</w:t>
      </w:r>
      <w:r w:rsidR="002C3368" w:rsidRPr="00D25F9E">
        <w:t>h</w:t>
      </w:r>
      <w:r w:rsidR="002C3368" w:rsidRPr="00D25F9E">
        <w:rPr>
          <w:spacing w:val="-1"/>
        </w:rPr>
        <w:t>a</w:t>
      </w:r>
      <w:r w:rsidR="002C3368" w:rsidRPr="00D25F9E">
        <w:rPr>
          <w:spacing w:val="2"/>
        </w:rPr>
        <w:t>n</w:t>
      </w:r>
      <w:r w:rsidR="002C3368" w:rsidRPr="00D25F9E">
        <w:rPr>
          <w:spacing w:val="-2"/>
        </w:rPr>
        <w:t>g</w:t>
      </w:r>
      <w:r w:rsidR="002C3368" w:rsidRPr="00D25F9E">
        <w:rPr>
          <w:spacing w:val="-1"/>
        </w:rPr>
        <w:t>e</w:t>
      </w:r>
      <w:r w:rsidR="002C3368" w:rsidRPr="00D25F9E">
        <w:t>d</w:t>
      </w:r>
      <w:r w:rsidR="002C3368" w:rsidRPr="00D25F9E">
        <w:rPr>
          <w:spacing w:val="2"/>
        </w:rPr>
        <w:t xml:space="preserve"> </w:t>
      </w:r>
      <w:r w:rsidR="002C3368" w:rsidRPr="00D25F9E">
        <w:rPr>
          <w:spacing w:val="-1"/>
        </w:rPr>
        <w:t>fr</w:t>
      </w:r>
      <w:r w:rsidR="002C3368" w:rsidRPr="00D25F9E">
        <w:t>om the</w:t>
      </w:r>
      <w:r w:rsidR="002C3368" w:rsidRPr="00D25F9E">
        <w:rPr>
          <w:spacing w:val="-1"/>
        </w:rPr>
        <w:t xml:space="preserve"> </w:t>
      </w:r>
      <w:r w:rsidR="002C3368" w:rsidRPr="00D25F9E">
        <w:t>p</w:t>
      </w:r>
      <w:r w:rsidR="002C3368" w:rsidRPr="00D25F9E">
        <w:rPr>
          <w:spacing w:val="-1"/>
        </w:rPr>
        <w:t>r</w:t>
      </w:r>
      <w:r w:rsidR="002C3368" w:rsidRPr="00D25F9E">
        <w:t>i</w:t>
      </w:r>
      <w:r w:rsidR="002C3368" w:rsidRPr="00D25F9E">
        <w:rPr>
          <w:spacing w:val="2"/>
        </w:rPr>
        <w:t>o</w:t>
      </w:r>
      <w:r w:rsidR="002C3368" w:rsidRPr="00D25F9E">
        <w:t>r</w:t>
      </w:r>
      <w:r w:rsidR="002C3368" w:rsidRPr="00D25F9E">
        <w:rPr>
          <w:spacing w:val="-1"/>
        </w:rPr>
        <w:t xml:space="preserve"> </w:t>
      </w:r>
      <w:r w:rsidR="002C3368" w:rsidRPr="00D25F9E">
        <w:t>plan by bolding and highlighting any provision which has been amended from the prior plan</w:t>
      </w:r>
      <w:r w:rsidR="00A335DB" w:rsidRPr="00D25F9E">
        <w:t xml:space="preserve">. </w:t>
      </w:r>
      <w:r w:rsidRPr="00D25F9E">
        <w:t xml:space="preserve">All </w:t>
      </w:r>
      <w:r w:rsidRPr="00D25F9E">
        <w:rPr>
          <w:spacing w:val="-1"/>
        </w:rPr>
        <w:t>a</w:t>
      </w:r>
      <w:r w:rsidRPr="00D25F9E">
        <w:t>m</w:t>
      </w:r>
      <w:r w:rsidRPr="00D25F9E">
        <w:rPr>
          <w:spacing w:val="-1"/>
        </w:rPr>
        <w:t>e</w:t>
      </w:r>
      <w:r w:rsidRPr="00D25F9E">
        <w:t>ndm</w:t>
      </w:r>
      <w:r w:rsidRPr="00D25F9E">
        <w:rPr>
          <w:spacing w:val="-1"/>
        </w:rPr>
        <w:t>e</w:t>
      </w:r>
      <w:r w:rsidRPr="00D25F9E">
        <w:t>n</w:t>
      </w:r>
      <w:r w:rsidRPr="00D25F9E">
        <w:rPr>
          <w:spacing w:val="3"/>
        </w:rPr>
        <w:t>t</w:t>
      </w:r>
      <w:r w:rsidRPr="00D25F9E">
        <w:t>s or</w:t>
      </w:r>
      <w:r w:rsidRPr="00D25F9E">
        <w:rPr>
          <w:spacing w:val="-1"/>
        </w:rPr>
        <w:t xml:space="preserve"> a</w:t>
      </w:r>
      <w:r w:rsidRPr="00D25F9E">
        <w:t>dd</w:t>
      </w:r>
      <w:r w:rsidRPr="00D25F9E">
        <w:rPr>
          <w:spacing w:val="-1"/>
        </w:rPr>
        <w:t>e</w:t>
      </w:r>
      <w:r w:rsidRPr="00D25F9E">
        <w:t xml:space="preserve">ndums </w:t>
      </w:r>
      <w:r w:rsidR="002C3368" w:rsidRPr="00D25F9E">
        <w:t xml:space="preserve">to the plan </w:t>
      </w:r>
      <w:r w:rsidRPr="00D25F9E">
        <w:t>sh</w:t>
      </w:r>
      <w:r w:rsidRPr="00D25F9E">
        <w:rPr>
          <w:spacing w:val="-1"/>
        </w:rPr>
        <w:t>a</w:t>
      </w:r>
      <w:r w:rsidRPr="00D25F9E">
        <w:t>ll be</w:t>
      </w:r>
      <w:r w:rsidR="0082141F" w:rsidRPr="00D25F9E">
        <w:t xml:space="preserve"> numerically titled to reflect the sequence of the amendment or addendum</w:t>
      </w:r>
      <w:r w:rsidR="0035572E" w:rsidRPr="00D25F9E">
        <w:t xml:space="preserve"> (e.g.</w:t>
      </w:r>
      <w:r w:rsidR="003C7801" w:rsidRPr="00D25F9E">
        <w:t>,</w:t>
      </w:r>
      <w:r w:rsidR="0035572E" w:rsidRPr="00D25F9E">
        <w:t xml:space="preserve"> “First Amended Plan”).</w:t>
      </w:r>
    </w:p>
    <w:p w14:paraId="50707F7C" w14:textId="1A6D38AB" w:rsidR="000E7224" w:rsidRPr="00D25F9E" w:rsidRDefault="000E7224" w:rsidP="00D25F9E">
      <w:pPr>
        <w:spacing w:line="480" w:lineRule="auto"/>
        <w:ind w:left="120" w:right="63" w:firstLine="720"/>
        <w:jc w:val="both"/>
      </w:pPr>
      <w:r w:rsidRPr="00D25F9E">
        <w:t>.</w:t>
      </w:r>
    </w:p>
    <w:p w14:paraId="6600BDF9" w14:textId="4584DDCA" w:rsidR="002C3368" w:rsidRPr="00D25F9E" w:rsidRDefault="002C3368" w:rsidP="00D25F9E">
      <w:pPr>
        <w:spacing w:line="480" w:lineRule="auto"/>
        <w:ind w:left="120" w:right="63" w:firstLine="720"/>
        <w:jc w:val="both"/>
      </w:pPr>
    </w:p>
    <w:p w14:paraId="153D612E" w14:textId="6EC5F088" w:rsidR="002C3368" w:rsidRPr="00D25F9E" w:rsidRDefault="002C3368" w:rsidP="00D25F9E">
      <w:pPr>
        <w:spacing w:line="480" w:lineRule="auto"/>
        <w:ind w:left="120" w:right="63" w:firstLine="720"/>
        <w:jc w:val="both"/>
      </w:pPr>
    </w:p>
    <w:p w14:paraId="3AA994E8" w14:textId="77777777" w:rsidR="002C3368" w:rsidRPr="00D25F9E" w:rsidRDefault="002C3368" w:rsidP="00D25F9E">
      <w:pPr>
        <w:spacing w:line="480" w:lineRule="auto"/>
        <w:ind w:left="120" w:right="63" w:firstLine="720"/>
        <w:jc w:val="both"/>
      </w:pPr>
    </w:p>
    <w:p w14:paraId="0CF4383A" w14:textId="101DB9ED" w:rsidR="00685B36" w:rsidRPr="00D25F9E" w:rsidRDefault="00685B36" w:rsidP="00D25F9E">
      <w:pPr>
        <w:spacing w:line="480" w:lineRule="auto"/>
        <w:ind w:left="120" w:right="63" w:firstLine="720"/>
        <w:jc w:val="both"/>
      </w:pPr>
    </w:p>
    <w:p w14:paraId="312EC7D2" w14:textId="1D79923C" w:rsidR="000E7224" w:rsidRPr="00D25F9E" w:rsidRDefault="000E7224" w:rsidP="00D25F9E">
      <w:pPr>
        <w:jc w:val="both"/>
        <w:rPr>
          <w:b/>
        </w:rPr>
      </w:pPr>
      <w:r w:rsidRPr="00D25F9E">
        <w:rPr>
          <w:b/>
        </w:rPr>
        <w:br w:type="page"/>
      </w:r>
    </w:p>
    <w:p w14:paraId="580F5DF1" w14:textId="1D61F2AA" w:rsidR="003165B5" w:rsidRPr="00D25F9E" w:rsidRDefault="00073FF9" w:rsidP="00D25F9E">
      <w:pPr>
        <w:pStyle w:val="Heading1"/>
        <w:tabs>
          <w:tab w:val="left" w:pos="1710"/>
        </w:tabs>
        <w:spacing w:before="0"/>
        <w:jc w:val="both"/>
        <w:rPr>
          <w:rFonts w:cs="Times New Roman"/>
        </w:rPr>
      </w:pPr>
      <w:bookmarkStart w:id="427" w:name="_Toc141966580"/>
      <w:bookmarkStart w:id="428" w:name="_Hlk139613463"/>
      <w:bookmarkStart w:id="429" w:name="_Toc135200752"/>
      <w:r w:rsidRPr="00D25F9E">
        <w:rPr>
          <w:rFonts w:cs="Times New Roman"/>
        </w:rPr>
        <w:t>RULE</w:t>
      </w:r>
      <w:r w:rsidR="00152246" w:rsidRPr="00D25F9E">
        <w:rPr>
          <w:rFonts w:cs="Times New Roman"/>
          <w:spacing w:val="-3"/>
        </w:rPr>
        <w:t xml:space="preserve"> </w:t>
      </w:r>
      <w:r w:rsidR="00152246" w:rsidRPr="00D25F9E">
        <w:rPr>
          <w:rFonts w:cs="Times New Roman"/>
        </w:rPr>
        <w:t>4001</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AUTOMATIC STAY – RELIEF FROM</w:t>
      </w:r>
      <w:bookmarkEnd w:id="427"/>
      <w:bookmarkEnd w:id="429"/>
    </w:p>
    <w:p w14:paraId="5C1D6414" w14:textId="77777777" w:rsidR="005E6311" w:rsidRPr="00D25F9E" w:rsidRDefault="005E6311" w:rsidP="00D25F9E">
      <w:pPr>
        <w:ind w:firstLine="720"/>
        <w:jc w:val="both"/>
        <w:rPr>
          <w:color w:val="000000"/>
        </w:rPr>
      </w:pPr>
    </w:p>
    <w:p w14:paraId="468CE036" w14:textId="0D5A4BDF" w:rsidR="006D5F97" w:rsidRPr="00D25F9E" w:rsidRDefault="00A7084C" w:rsidP="00D25F9E">
      <w:pPr>
        <w:spacing w:line="480" w:lineRule="auto"/>
        <w:ind w:firstLine="720"/>
        <w:jc w:val="both"/>
        <w:rPr>
          <w:color w:val="000000"/>
        </w:rPr>
      </w:pPr>
      <w:r w:rsidRPr="00D25F9E">
        <w:rPr>
          <w:color w:val="000000"/>
        </w:rPr>
        <w:t xml:space="preserve">(a) Upon the filing of a motion for relief from the automatic stay imposed by </w:t>
      </w:r>
      <w:r w:rsidR="006D5F97" w:rsidRPr="00D25F9E">
        <w:rPr>
          <w:color w:val="000000"/>
        </w:rPr>
        <w:t xml:space="preserve">11 U.S.C. </w:t>
      </w:r>
    </w:p>
    <w:p w14:paraId="20F8E057" w14:textId="37FE1E03" w:rsidR="00A14D51" w:rsidRPr="00D25F9E" w:rsidRDefault="00A7084C" w:rsidP="00D25F9E">
      <w:pPr>
        <w:tabs>
          <w:tab w:val="left" w:pos="720"/>
        </w:tabs>
        <w:spacing w:line="480" w:lineRule="auto"/>
        <w:jc w:val="both"/>
        <w:rPr>
          <w:color w:val="000000"/>
        </w:rPr>
      </w:pPr>
      <w:r w:rsidRPr="00D25F9E">
        <w:rPr>
          <w:color w:val="000000"/>
        </w:rPr>
        <w:t xml:space="preserve">§ 362 or from the co-debtor stay imposed by </w:t>
      </w:r>
      <w:r w:rsidR="006D5F97" w:rsidRPr="00D25F9E">
        <w:rPr>
          <w:color w:val="000000"/>
        </w:rPr>
        <w:t>11 U.S.C.</w:t>
      </w:r>
      <w:r w:rsidRPr="00D25F9E">
        <w:rPr>
          <w:color w:val="000000"/>
        </w:rPr>
        <w:t xml:space="preserve"> § 1301, the preliminary hearing shall be consolidated with the final hearing unless directed otherwise by the </w:t>
      </w:r>
      <w:r w:rsidR="00081483" w:rsidRPr="00D25F9E">
        <w:rPr>
          <w:color w:val="000000"/>
        </w:rPr>
        <w:t>Court</w:t>
      </w:r>
      <w:r w:rsidRPr="00D25F9E">
        <w:rPr>
          <w:color w:val="000000"/>
        </w:rPr>
        <w:t>. The movant shall serve the motion upon the following parties with an appropriate certificate of</w:t>
      </w:r>
      <w:r w:rsidR="003C7801" w:rsidRPr="00D25F9E">
        <w:rPr>
          <w:color w:val="000000"/>
        </w:rPr>
        <w:t xml:space="preserve"> </w:t>
      </w:r>
      <w:r w:rsidRPr="00D25F9E">
        <w:rPr>
          <w:color w:val="000000"/>
        </w:rPr>
        <w:t xml:space="preserve">service: the debtor, the debtor’s counsel, any co-debtor, the </w:t>
      </w:r>
      <w:r w:rsidR="001204D0" w:rsidRPr="00D25F9E">
        <w:rPr>
          <w:color w:val="000000"/>
        </w:rPr>
        <w:t>C</w:t>
      </w:r>
      <w:r w:rsidRPr="00D25F9E">
        <w:rPr>
          <w:color w:val="000000"/>
        </w:rPr>
        <w:t>hapter 11 debtor</w:t>
      </w:r>
      <w:r w:rsidR="003C7801" w:rsidRPr="00D25F9E">
        <w:rPr>
          <w:color w:val="000000"/>
        </w:rPr>
        <w:t xml:space="preserve"> </w:t>
      </w:r>
      <w:r w:rsidRPr="00D25F9E">
        <w:rPr>
          <w:color w:val="000000"/>
        </w:rPr>
        <w:t>in</w:t>
      </w:r>
      <w:r w:rsidR="003C7801" w:rsidRPr="00D25F9E">
        <w:rPr>
          <w:color w:val="000000"/>
        </w:rPr>
        <w:t xml:space="preserve"> </w:t>
      </w:r>
      <w:r w:rsidRPr="00D25F9E">
        <w:rPr>
          <w:color w:val="000000"/>
        </w:rPr>
        <w:t xml:space="preserve">possession, </w:t>
      </w:r>
      <w:r w:rsidR="00F737FF" w:rsidRPr="00D25F9E">
        <w:rPr>
          <w:color w:val="000000"/>
        </w:rPr>
        <w:t>any trustee</w:t>
      </w:r>
      <w:r w:rsidR="001B68F0" w:rsidRPr="00D25F9E">
        <w:rPr>
          <w:color w:val="000000"/>
        </w:rPr>
        <w:t xml:space="preserve"> appointed in the case</w:t>
      </w:r>
      <w:r w:rsidR="00F737FF" w:rsidRPr="00D25F9E">
        <w:rPr>
          <w:color w:val="000000"/>
        </w:rPr>
        <w:t xml:space="preserve">, </w:t>
      </w:r>
      <w:r w:rsidRPr="00D25F9E">
        <w:rPr>
          <w:color w:val="000000"/>
        </w:rPr>
        <w:t xml:space="preserve">any committee appointed in the case, the </w:t>
      </w:r>
      <w:r w:rsidR="00F737FF" w:rsidRPr="00D25F9E">
        <w:rPr>
          <w:color w:val="000000"/>
        </w:rPr>
        <w:t>B</w:t>
      </w:r>
      <w:r w:rsidRPr="00D25F9E">
        <w:rPr>
          <w:color w:val="000000"/>
        </w:rPr>
        <w:t xml:space="preserve">ankruptcy </w:t>
      </w:r>
      <w:r w:rsidR="00F737FF" w:rsidRPr="00D25F9E">
        <w:rPr>
          <w:color w:val="000000"/>
        </w:rPr>
        <w:t>A</w:t>
      </w:r>
      <w:r w:rsidRPr="00D25F9E">
        <w:rPr>
          <w:color w:val="000000"/>
        </w:rPr>
        <w:t xml:space="preserve">dministrator (if a </w:t>
      </w:r>
      <w:r w:rsidR="001204D0" w:rsidRPr="00D25F9E">
        <w:rPr>
          <w:color w:val="000000"/>
        </w:rPr>
        <w:t>C</w:t>
      </w:r>
      <w:r w:rsidRPr="00D25F9E">
        <w:rPr>
          <w:color w:val="000000"/>
        </w:rPr>
        <w:t xml:space="preserve">hapter 11, 12, or 9 proceeding), and such other parties as the </w:t>
      </w:r>
      <w:r w:rsidR="00081483" w:rsidRPr="00D25F9E">
        <w:rPr>
          <w:color w:val="000000"/>
        </w:rPr>
        <w:t>Court</w:t>
      </w:r>
      <w:r w:rsidRPr="00D25F9E">
        <w:rPr>
          <w:color w:val="000000"/>
        </w:rPr>
        <w:t xml:space="preserve"> may direct.</w:t>
      </w:r>
    </w:p>
    <w:p w14:paraId="6CB2345A" w14:textId="03E03270" w:rsidR="00685B36" w:rsidRPr="00D25F9E" w:rsidRDefault="00A14D51" w:rsidP="00D25F9E">
      <w:pPr>
        <w:tabs>
          <w:tab w:val="left" w:pos="720"/>
        </w:tabs>
        <w:spacing w:line="480" w:lineRule="auto"/>
        <w:jc w:val="both"/>
        <w:rPr>
          <w:color w:val="000000"/>
        </w:rPr>
      </w:pPr>
      <w:r w:rsidRPr="00D25F9E">
        <w:rPr>
          <w:color w:val="000000"/>
        </w:rPr>
        <w:tab/>
      </w:r>
      <w:r w:rsidR="00A7084C" w:rsidRPr="00D25F9E">
        <w:rPr>
          <w:color w:val="000000"/>
        </w:rPr>
        <w:t xml:space="preserve">(b) All motions for relief from the automatic stay or the co-debtor stay shall state with </w:t>
      </w:r>
    </w:p>
    <w:p w14:paraId="20A8D262" w14:textId="09BEAE6B" w:rsidR="00605426" w:rsidRDefault="00A7084C" w:rsidP="00D25F9E">
      <w:pPr>
        <w:tabs>
          <w:tab w:val="left" w:pos="720"/>
        </w:tabs>
        <w:spacing w:line="480" w:lineRule="auto"/>
        <w:jc w:val="both"/>
        <w:rPr>
          <w:color w:val="000000"/>
        </w:rPr>
      </w:pPr>
      <w:r w:rsidRPr="00D25F9E">
        <w:rPr>
          <w:color w:val="000000"/>
        </w:rPr>
        <w:t>particularity the grounds for the motion. The moving party shall attach to</w:t>
      </w:r>
      <w:del w:id="430" w:author="Brian Suckman" w:date="2023-08-07T09:24:00Z">
        <w:r w:rsidRPr="00EC61E5">
          <w:rPr>
            <w:color w:val="000000"/>
          </w:rPr>
          <w:delText xml:space="preserve"> the motion or to an affidavit submitted in support of</w:delText>
        </w:r>
      </w:del>
      <w:r w:rsidRPr="00D25F9E">
        <w:rPr>
          <w:color w:val="000000"/>
        </w:rPr>
        <w:t xml:space="preserve"> the motion copies of any documents in support of its claim that it has an interest in </w:t>
      </w:r>
      <w:r w:rsidR="00130EE2" w:rsidRPr="00D25F9E">
        <w:rPr>
          <w:color w:val="000000"/>
        </w:rPr>
        <w:t xml:space="preserve">a </w:t>
      </w:r>
      <w:r w:rsidRPr="00D25F9E">
        <w:rPr>
          <w:color w:val="000000"/>
        </w:rPr>
        <w:t>debtor’s property. Mortgages on real property shall show the recording information. If the movant does not intend to present testimony at the hearing, the motion must be supported by an affidavit</w:t>
      </w:r>
      <w:r w:rsidR="001C212E" w:rsidRPr="00D25F9E">
        <w:rPr>
          <w:color w:val="000000"/>
        </w:rPr>
        <w:t xml:space="preserve"> filed </w:t>
      </w:r>
      <w:del w:id="431" w:author="Brian Suckman" w:date="2023-08-07T09:24:00Z">
        <w:r w:rsidR="001C212E" w:rsidRPr="00EC61E5">
          <w:rPr>
            <w:color w:val="000000"/>
          </w:rPr>
          <w:delText>with</w:delText>
        </w:r>
      </w:del>
      <w:ins w:id="432" w:author="Brian Suckman" w:date="2023-08-07T09:24:00Z">
        <w:r w:rsidR="00C03738">
          <w:rPr>
            <w:color w:val="000000"/>
          </w:rPr>
          <w:t>as an attachment to</w:t>
        </w:r>
      </w:ins>
      <w:r w:rsidR="00C03738" w:rsidRPr="00D25F9E">
        <w:rPr>
          <w:color w:val="000000"/>
        </w:rPr>
        <w:t xml:space="preserve"> </w:t>
      </w:r>
      <w:r w:rsidR="001C212E" w:rsidRPr="00D25F9E">
        <w:rPr>
          <w:color w:val="000000"/>
        </w:rPr>
        <w:t>the motion</w:t>
      </w:r>
      <w:r w:rsidR="00785AF1" w:rsidRPr="00D25F9E">
        <w:rPr>
          <w:color w:val="000000"/>
        </w:rPr>
        <w:t xml:space="preserve"> as directed in Local Rule </w:t>
      </w:r>
      <w:r w:rsidR="00097B58" w:rsidRPr="00D25F9E">
        <w:rPr>
          <w:color w:val="000000"/>
        </w:rPr>
        <w:t>5005-4</w:t>
      </w:r>
      <w:r w:rsidR="00785AF1" w:rsidRPr="00D25F9E">
        <w:rPr>
          <w:color w:val="000000"/>
        </w:rPr>
        <w:t>(j)</w:t>
      </w:r>
      <w:r w:rsidR="00A335DB" w:rsidRPr="00D25F9E">
        <w:rPr>
          <w:color w:val="000000"/>
        </w:rPr>
        <w:t xml:space="preserve">. </w:t>
      </w:r>
      <w:r w:rsidRPr="00D25F9E">
        <w:rPr>
          <w:color w:val="000000"/>
        </w:rPr>
        <w:t>Any motion</w:t>
      </w:r>
      <w:r w:rsidR="00C03738">
        <w:rPr>
          <w:color w:val="000000"/>
        </w:rPr>
        <w:t xml:space="preserve"> </w:t>
      </w:r>
      <w:ins w:id="433" w:author="Brian Suckman" w:date="2023-08-07T09:24:00Z">
        <w:r w:rsidR="00C03738">
          <w:rPr>
            <w:color w:val="000000"/>
          </w:rPr>
          <w:t>for relief from the automatic stay</w:t>
        </w:r>
        <w:r w:rsidRPr="00D25F9E">
          <w:rPr>
            <w:color w:val="000000"/>
          </w:rPr>
          <w:t xml:space="preserve"> </w:t>
        </w:r>
      </w:ins>
      <w:r w:rsidRPr="00D25F9E">
        <w:rPr>
          <w:color w:val="000000"/>
        </w:rPr>
        <w:t xml:space="preserve">not supported by an affidavit </w:t>
      </w:r>
      <w:del w:id="434" w:author="Brian Suckman" w:date="2023-08-07T09:24:00Z">
        <w:r w:rsidR="009D19D4" w:rsidRPr="00EC61E5">
          <w:rPr>
            <w:color w:val="000000"/>
          </w:rPr>
          <w:delText xml:space="preserve">may </w:delText>
        </w:r>
      </w:del>
      <w:r w:rsidRPr="00D25F9E">
        <w:rPr>
          <w:color w:val="000000"/>
        </w:rPr>
        <w:t>will be set for</w:t>
      </w:r>
      <w:r w:rsidR="009D19D4" w:rsidRPr="00D25F9E">
        <w:rPr>
          <w:color w:val="000000"/>
        </w:rPr>
        <w:t xml:space="preserve"> an evidentiary hearing to a</w:t>
      </w:r>
      <w:r w:rsidRPr="00D25F9E">
        <w:rPr>
          <w:color w:val="000000"/>
        </w:rPr>
        <w:t xml:space="preserve">llow parties to present testimony. </w:t>
      </w:r>
      <w:del w:id="435" w:author="Brian Suckman" w:date="2023-08-07T09:24:00Z">
        <w:r w:rsidR="00A14D51" w:rsidRPr="00EC61E5">
          <w:rPr>
            <w:color w:val="000000"/>
          </w:rPr>
          <w:tab/>
        </w:r>
        <w:r w:rsidRPr="00EC61E5">
          <w:rPr>
            <w:color w:val="000000"/>
          </w:rPr>
          <w:br/>
        </w:r>
        <w:r w:rsidR="00A14D51" w:rsidRPr="00EC61E5">
          <w:rPr>
            <w:color w:val="000000"/>
          </w:rPr>
          <w:tab/>
        </w:r>
        <w:r w:rsidRPr="00EC61E5">
          <w:rPr>
            <w:color w:val="000000"/>
          </w:rPr>
          <w:delText xml:space="preserve">(c) In a case filed by an individual (not a business organization), an attorney filing a </w:delText>
        </w:r>
      </w:del>
      <w:ins w:id="436" w:author="Brian Suckman" w:date="2023-08-07T09:24:00Z">
        <w:r w:rsidR="00A14D51" w:rsidRPr="00D25F9E">
          <w:rPr>
            <w:color w:val="000000"/>
          </w:rPr>
          <w:tab/>
        </w:r>
      </w:ins>
    </w:p>
    <w:p w14:paraId="6B083302" w14:textId="76C77BB3" w:rsidR="00685B36" w:rsidRPr="00D25F9E" w:rsidRDefault="00605426" w:rsidP="00280197">
      <w:pPr>
        <w:tabs>
          <w:tab w:val="left" w:pos="720"/>
        </w:tabs>
        <w:spacing w:line="480" w:lineRule="auto"/>
        <w:jc w:val="both"/>
        <w:rPr>
          <w:color w:val="000000"/>
        </w:rPr>
      </w:pPr>
      <w:ins w:id="437" w:author="Brian Suckman" w:date="2023-08-07T09:24:00Z">
        <w:r>
          <w:rPr>
            <w:color w:val="000000"/>
          </w:rPr>
          <w:tab/>
        </w:r>
        <w:r w:rsidR="00A7084C" w:rsidRPr="00D25F9E">
          <w:rPr>
            <w:color w:val="000000"/>
          </w:rPr>
          <w:t xml:space="preserve">(c) In a case filed by an individual (not a business organization), an attorney filing a </w:t>
        </w:r>
      </w:ins>
      <w:r w:rsidR="00A7084C" w:rsidRPr="00D25F9E">
        <w:rPr>
          <w:color w:val="000000"/>
        </w:rPr>
        <w:t>motion for relief from stay and/or co-debtor stay seeking foreclosure or repossession of a mortgage, security interest, or leasehold interest</w:t>
      </w:r>
      <w:r w:rsidR="001C212E" w:rsidRPr="00D25F9E">
        <w:rPr>
          <w:color w:val="000000"/>
        </w:rPr>
        <w:t xml:space="preserve">, </w:t>
      </w:r>
      <w:r w:rsidR="00A7084C" w:rsidRPr="00D25F9E">
        <w:rPr>
          <w:color w:val="000000"/>
        </w:rPr>
        <w:t>shall also</w:t>
      </w:r>
      <w:r w:rsidR="009D19D4" w:rsidRPr="00D25F9E">
        <w:rPr>
          <w:color w:val="000000"/>
        </w:rPr>
        <w:t xml:space="preserve"> file </w:t>
      </w:r>
      <w:r w:rsidR="008051B3" w:rsidRPr="00D25F9E">
        <w:rPr>
          <w:color w:val="000000"/>
        </w:rPr>
        <w:t xml:space="preserve">as an attachment to </w:t>
      </w:r>
      <w:r w:rsidR="009D19D4" w:rsidRPr="00D25F9E">
        <w:rPr>
          <w:color w:val="000000"/>
        </w:rPr>
        <w:t xml:space="preserve">the motion a </w:t>
      </w:r>
      <w:del w:id="438" w:author="Brian Suckman" w:date="2023-08-07T09:24:00Z">
        <w:r w:rsidR="00A7084C" w:rsidRPr="00EC61E5">
          <w:rPr>
            <w:color w:val="000000"/>
          </w:rPr>
          <w:delText>fact summary as set forth in</w:delText>
        </w:r>
      </w:del>
      <w:ins w:id="439" w:author="Brian Suckman" w:date="2023-08-07T09:24:00Z">
        <w:r>
          <w:rPr>
            <w:color w:val="000000"/>
          </w:rPr>
          <w:t>F</w:t>
        </w:r>
        <w:r w:rsidR="00A7084C" w:rsidRPr="00D25F9E">
          <w:rPr>
            <w:color w:val="000000"/>
          </w:rPr>
          <w:t xml:space="preserve">act </w:t>
        </w:r>
        <w:r>
          <w:rPr>
            <w:color w:val="000000"/>
          </w:rPr>
          <w:t>S</w:t>
        </w:r>
        <w:r w:rsidR="00A7084C" w:rsidRPr="00D25F9E">
          <w:rPr>
            <w:color w:val="000000"/>
          </w:rPr>
          <w:t>ummary</w:t>
        </w:r>
        <w:r>
          <w:rPr>
            <w:color w:val="000000"/>
          </w:rPr>
          <w:t xml:space="preserve"> Sheet</w:t>
        </w:r>
        <w:r w:rsidR="00A7084C" w:rsidRPr="00D25F9E">
          <w:rPr>
            <w:color w:val="000000"/>
          </w:rPr>
          <w:t xml:space="preserve"> </w:t>
        </w:r>
        <w:r>
          <w:rPr>
            <w:color w:val="000000"/>
          </w:rPr>
          <w:t>using</w:t>
        </w:r>
      </w:ins>
      <w:r w:rsidR="00A7084C" w:rsidRPr="00D25F9E">
        <w:rPr>
          <w:color w:val="000000"/>
        </w:rPr>
        <w:t xml:space="preserve"> </w:t>
      </w:r>
      <w:r w:rsidR="00685B36" w:rsidRPr="00D25F9E">
        <w:rPr>
          <w:color w:val="000000"/>
        </w:rPr>
        <w:t xml:space="preserve">Local </w:t>
      </w:r>
      <w:r w:rsidR="00A7084C" w:rsidRPr="00D25F9E">
        <w:rPr>
          <w:color w:val="000000"/>
        </w:rPr>
        <w:t xml:space="preserve">Form </w:t>
      </w:r>
      <w:del w:id="440" w:author="Brian Suckman" w:date="2023-08-07T09:24:00Z">
        <w:r w:rsidR="008051B3" w:rsidRPr="00EC61E5">
          <w:rPr>
            <w:color w:val="000000"/>
          </w:rPr>
          <w:delText>6</w:delText>
        </w:r>
      </w:del>
      <w:ins w:id="441" w:author="Brian Suckman" w:date="2023-08-07T09:24:00Z">
        <w:r w:rsidR="00AC68CB">
          <w:rPr>
            <w:color w:val="000000"/>
          </w:rPr>
          <w:t>7</w:t>
        </w:r>
      </w:ins>
      <w:r w:rsidR="009D19D4" w:rsidRPr="00D25F9E">
        <w:rPr>
          <w:color w:val="000000"/>
        </w:rPr>
        <w:t xml:space="preserve">. </w:t>
      </w:r>
    </w:p>
    <w:p w14:paraId="4E426781" w14:textId="20BBE0E0" w:rsidR="00A14D51" w:rsidRPr="00D25F9E" w:rsidRDefault="00685B36" w:rsidP="00D25F9E">
      <w:pPr>
        <w:spacing w:line="480" w:lineRule="auto"/>
        <w:ind w:firstLine="720"/>
        <w:jc w:val="both"/>
        <w:rPr>
          <w:b/>
          <w:bCs/>
          <w:color w:val="000000"/>
        </w:rPr>
      </w:pPr>
      <w:r w:rsidRPr="00D25F9E">
        <w:t>(d)</w:t>
      </w:r>
      <w:r w:rsidR="00A14D51" w:rsidRPr="00D25F9E">
        <w:t xml:space="preserve"> </w:t>
      </w:r>
      <w:r w:rsidRPr="00D25F9E">
        <w:t>A</w:t>
      </w:r>
      <w:r w:rsidR="00A7084C" w:rsidRPr="00D25F9E">
        <w:t xml:space="preserve">ny order granted under this </w:t>
      </w:r>
      <w:r w:rsidR="00037B39" w:rsidRPr="00D25F9E">
        <w:t xml:space="preserve">Local Rule </w:t>
      </w:r>
      <w:r w:rsidR="00A7084C" w:rsidRPr="00D25F9E">
        <w:t xml:space="preserve">shall not operate to waive any right </w:t>
      </w:r>
      <w:r w:rsidR="00130EE2" w:rsidRPr="00D25F9E">
        <w:t xml:space="preserve">a </w:t>
      </w:r>
      <w:r w:rsidR="00A7084C" w:rsidRPr="00D25F9E">
        <w:t xml:space="preserve">debtor may </w:t>
      </w:r>
      <w:r w:rsidR="00A7084C" w:rsidRPr="00D25F9E">
        <w:rPr>
          <w:color w:val="000000"/>
        </w:rPr>
        <w:t>have with respect to property under non-bankruptcy law, including the right to notice of sale, notice of disposition of property, or rights of redemption.</w:t>
      </w:r>
      <w:r w:rsidR="00A14D51" w:rsidRPr="00D25F9E">
        <w:rPr>
          <w:b/>
          <w:bCs/>
          <w:color w:val="000000"/>
        </w:rPr>
        <w:br w:type="page"/>
      </w:r>
      <w:bookmarkEnd w:id="428"/>
    </w:p>
    <w:p w14:paraId="28748307" w14:textId="7921831B" w:rsidR="00543B44" w:rsidRPr="00D25F9E" w:rsidRDefault="00073FF9" w:rsidP="00D25F9E">
      <w:pPr>
        <w:pStyle w:val="Heading1"/>
        <w:tabs>
          <w:tab w:val="left" w:pos="1710"/>
        </w:tabs>
        <w:jc w:val="both"/>
        <w:rPr>
          <w:rFonts w:cs="Times New Roman"/>
        </w:rPr>
      </w:pPr>
      <w:bookmarkStart w:id="442" w:name="_Toc141966581"/>
      <w:bookmarkStart w:id="443" w:name="_Toc135200753"/>
      <w:r w:rsidRPr="00D25F9E">
        <w:rPr>
          <w:rFonts w:cs="Times New Roman"/>
        </w:rPr>
        <w:t>RULE</w:t>
      </w:r>
      <w:r w:rsidR="00A7084C" w:rsidRPr="00D25F9E">
        <w:rPr>
          <w:rFonts w:cs="Times New Roman"/>
        </w:rPr>
        <w:t xml:space="preserve"> 4001-</w:t>
      </w:r>
      <w:r w:rsidR="00D466E5" w:rsidRPr="00D25F9E">
        <w:rPr>
          <w:rFonts w:cs="Times New Roman"/>
        </w:rPr>
        <w:t>2</w:t>
      </w:r>
      <w:r w:rsidR="00D466E5" w:rsidRPr="00D25F9E">
        <w:rPr>
          <w:rFonts w:cs="Times New Roman"/>
        </w:rPr>
        <w:tab/>
      </w:r>
      <w:r w:rsidR="008F15DD" w:rsidRPr="00D25F9E">
        <w:rPr>
          <w:rFonts w:cs="Times New Roman"/>
        </w:rPr>
        <w:t>CONDITIONAL DENIALS IN CHAPTER 13 CASES</w:t>
      </w:r>
      <w:bookmarkEnd w:id="442"/>
      <w:bookmarkEnd w:id="443"/>
    </w:p>
    <w:p w14:paraId="6D9CDC4E" w14:textId="77777777" w:rsidR="00557649" w:rsidRPr="00D25F9E" w:rsidRDefault="00557649" w:rsidP="00D25F9E">
      <w:pPr>
        <w:jc w:val="both"/>
      </w:pPr>
    </w:p>
    <w:p w14:paraId="51D45970" w14:textId="15AFAA6F" w:rsidR="00BF1CE4" w:rsidRPr="00D25F9E" w:rsidRDefault="00A7084C" w:rsidP="00D25F9E">
      <w:pPr>
        <w:spacing w:line="480" w:lineRule="auto"/>
        <w:ind w:firstLine="720"/>
        <w:jc w:val="both"/>
      </w:pPr>
      <w:r w:rsidRPr="00D25F9E">
        <w:t xml:space="preserve">Unless otherwise ordered by the </w:t>
      </w:r>
      <w:r w:rsidR="00081483" w:rsidRPr="00D25F9E">
        <w:t>Court</w:t>
      </w:r>
      <w:r w:rsidRPr="00D25F9E">
        <w:t xml:space="preserve">, an agreed order in a </w:t>
      </w:r>
      <w:r w:rsidR="001204D0" w:rsidRPr="00D25F9E">
        <w:t>C</w:t>
      </w:r>
      <w:r w:rsidRPr="00D25F9E">
        <w:t>hapter 13 case conditionally denying a motion for relief from stay (or conditionally extending or imposing the automatic stay) with a future relief provision is subject to the requirements set out below</w:t>
      </w:r>
      <w:r w:rsidR="003C7801" w:rsidRPr="00D25F9E">
        <w:t>:</w:t>
      </w:r>
      <w:r w:rsidRPr="00D25F9E">
        <w:t xml:space="preserve"> </w:t>
      </w:r>
    </w:p>
    <w:p w14:paraId="1EBB16F4" w14:textId="6E1607F4" w:rsidR="00BF1CE4" w:rsidRPr="00D25F9E" w:rsidRDefault="00A7084C" w:rsidP="00D25F9E">
      <w:pPr>
        <w:spacing w:line="480" w:lineRule="auto"/>
        <w:ind w:firstLine="720"/>
        <w:jc w:val="both"/>
      </w:pPr>
      <w:r w:rsidRPr="00D25F9E">
        <w:t>(a) The future relief provision must expire no later than</w:t>
      </w:r>
      <w:r w:rsidR="008051B3" w:rsidRPr="00D25F9E">
        <w:t xml:space="preserve"> twenty-four (24) months</w:t>
      </w:r>
      <w:r w:rsidRPr="00D25F9E">
        <w:t xml:space="preserve"> after entry of the conditional denial order.</w:t>
      </w:r>
    </w:p>
    <w:p w14:paraId="4704B16B" w14:textId="77777777" w:rsidR="00BF1CE4" w:rsidRPr="00D25F9E" w:rsidRDefault="00A7084C" w:rsidP="00D25F9E">
      <w:pPr>
        <w:spacing w:line="480" w:lineRule="auto"/>
        <w:ind w:firstLine="720"/>
        <w:jc w:val="both"/>
      </w:pPr>
      <w:r w:rsidRPr="00D25F9E">
        <w:t>(b) Termination of the stay cannot be based upon the number of default notices.</w:t>
      </w:r>
    </w:p>
    <w:p w14:paraId="5DE18407" w14:textId="77777777" w:rsidR="001C212E" w:rsidRPr="00EC61E5" w:rsidRDefault="00A7084C" w:rsidP="00653135">
      <w:pPr>
        <w:spacing w:line="480" w:lineRule="auto"/>
        <w:ind w:left="720"/>
        <w:jc w:val="both"/>
        <w:rPr>
          <w:del w:id="444" w:author="Brian Suckman" w:date="2023-08-07T09:24:00Z"/>
        </w:rPr>
      </w:pPr>
      <w:r w:rsidRPr="00D25F9E">
        <w:rPr>
          <w:color w:val="000000"/>
        </w:rPr>
        <w:t xml:space="preserve">(c) The order shall provide that the creditor must mail any notice of default to </w:t>
      </w:r>
      <w:r w:rsidR="00130EE2" w:rsidRPr="00D25F9E">
        <w:rPr>
          <w:color w:val="000000"/>
        </w:rPr>
        <w:t xml:space="preserve">a </w:t>
      </w:r>
      <w:r w:rsidRPr="00D25F9E">
        <w:rPr>
          <w:color w:val="000000"/>
        </w:rPr>
        <w:t xml:space="preserve">debtor </w:t>
      </w:r>
    </w:p>
    <w:p w14:paraId="5C2CD025" w14:textId="2F92E014" w:rsidR="00BF1CE4" w:rsidRPr="00D25F9E" w:rsidRDefault="00785AF1" w:rsidP="00280197">
      <w:pPr>
        <w:spacing w:line="480" w:lineRule="auto"/>
        <w:ind w:firstLine="720"/>
        <w:jc w:val="both"/>
        <w:rPr>
          <w:color w:val="000000"/>
        </w:rPr>
      </w:pPr>
      <w:r w:rsidRPr="00D25F9E">
        <w:rPr>
          <w:color w:val="000000"/>
        </w:rPr>
        <w:t>w</w:t>
      </w:r>
      <w:r w:rsidR="00A7084C" w:rsidRPr="00D25F9E">
        <w:rPr>
          <w:color w:val="000000"/>
        </w:rPr>
        <w:t>ith</w:t>
      </w:r>
      <w:r w:rsidRPr="00D25F9E">
        <w:rPr>
          <w:color w:val="000000"/>
        </w:rPr>
        <w:t xml:space="preserve"> at least</w:t>
      </w:r>
      <w:r w:rsidR="00A7084C" w:rsidRPr="00D25F9E">
        <w:rPr>
          <w:color w:val="000000"/>
        </w:rPr>
        <w:t xml:space="preserve"> </w:t>
      </w:r>
      <w:r w:rsidR="008051B3" w:rsidRPr="00D25F9E">
        <w:rPr>
          <w:color w:val="000000"/>
        </w:rPr>
        <w:t>twenty-one (</w:t>
      </w:r>
      <w:r w:rsidR="00A7084C" w:rsidRPr="00D25F9E">
        <w:rPr>
          <w:color w:val="000000"/>
        </w:rPr>
        <w:t>21</w:t>
      </w:r>
      <w:r w:rsidR="008051B3" w:rsidRPr="00D25F9E">
        <w:rPr>
          <w:color w:val="000000"/>
        </w:rPr>
        <w:t>)</w:t>
      </w:r>
      <w:r w:rsidR="00A7084C" w:rsidRPr="00D25F9E">
        <w:rPr>
          <w:color w:val="000000"/>
        </w:rPr>
        <w:t xml:space="preserve"> </w:t>
      </w:r>
      <w:r w:rsidR="007F6845" w:rsidRPr="00D25F9E">
        <w:rPr>
          <w:color w:val="000000"/>
        </w:rPr>
        <w:t>days’ notice</w:t>
      </w:r>
      <w:r w:rsidR="00A7084C" w:rsidRPr="00D25F9E">
        <w:rPr>
          <w:color w:val="000000"/>
        </w:rPr>
        <w:t xml:space="preserve"> to cure and file it with the </w:t>
      </w:r>
      <w:r w:rsidR="00081483" w:rsidRPr="00D25F9E">
        <w:rPr>
          <w:color w:val="000000"/>
        </w:rPr>
        <w:t>Court</w:t>
      </w:r>
      <w:r w:rsidR="00A7084C" w:rsidRPr="00D25F9E">
        <w:rPr>
          <w:color w:val="000000"/>
        </w:rPr>
        <w:t xml:space="preserve"> within </w:t>
      </w:r>
      <w:r w:rsidR="008051B3" w:rsidRPr="00D25F9E">
        <w:rPr>
          <w:color w:val="000000"/>
        </w:rPr>
        <w:t>one (1)</w:t>
      </w:r>
      <w:r w:rsidR="00A7084C" w:rsidRPr="00D25F9E">
        <w:rPr>
          <w:color w:val="000000"/>
        </w:rPr>
        <w:t xml:space="preserve"> business day of mailing. The order shall further provide that, if the stay terminates pursuant to the terms of the conditional denial order, the creditor must file a notice of termination of stay</w:t>
      </w:r>
      <w:r w:rsidR="00282987" w:rsidRPr="00D25F9E">
        <w:rPr>
          <w:color w:val="000000"/>
        </w:rPr>
        <w:t xml:space="preserve"> </w:t>
      </w:r>
      <w:r w:rsidR="00A7084C" w:rsidRPr="00D25F9E">
        <w:rPr>
          <w:color w:val="000000"/>
        </w:rPr>
        <w:t xml:space="preserve">with the </w:t>
      </w:r>
      <w:r w:rsidR="00081483" w:rsidRPr="00D25F9E">
        <w:rPr>
          <w:color w:val="000000"/>
        </w:rPr>
        <w:t>Court</w:t>
      </w:r>
      <w:r w:rsidR="00A7084C" w:rsidRPr="00D25F9E">
        <w:rPr>
          <w:color w:val="000000"/>
        </w:rPr>
        <w:t xml:space="preserve"> and mail a copy to the debtor, and that the stay termination is not effective</w:t>
      </w:r>
      <w:r w:rsidR="009D19D4" w:rsidRPr="00D25F9E">
        <w:rPr>
          <w:color w:val="000000"/>
        </w:rPr>
        <w:t xml:space="preserve"> until </w:t>
      </w:r>
      <w:r w:rsidR="00A7084C" w:rsidRPr="00D25F9E">
        <w:rPr>
          <w:color w:val="000000"/>
        </w:rPr>
        <w:t xml:space="preserve">the notices described in this paragraph are filed with the </w:t>
      </w:r>
      <w:r w:rsidR="00081483" w:rsidRPr="00D25F9E">
        <w:rPr>
          <w:color w:val="000000"/>
        </w:rPr>
        <w:t>Court</w:t>
      </w:r>
      <w:r w:rsidR="00A7084C" w:rsidRPr="00D25F9E">
        <w:rPr>
          <w:color w:val="000000"/>
        </w:rPr>
        <w:t xml:space="preserve">. </w:t>
      </w:r>
      <w:r w:rsidR="00282987" w:rsidRPr="00D25F9E">
        <w:rPr>
          <w:color w:val="000000"/>
        </w:rPr>
        <w:t>The notice of termination of stay filed with the Court on CM/ECF shall relate such notice to the conditional denial order and notice of default</w:t>
      </w:r>
      <w:r w:rsidR="00A335DB" w:rsidRPr="00D25F9E">
        <w:rPr>
          <w:color w:val="000000"/>
        </w:rPr>
        <w:t xml:space="preserve">. </w:t>
      </w:r>
      <w:r w:rsidR="00A7084C" w:rsidRPr="00D25F9E">
        <w:rPr>
          <w:color w:val="000000"/>
        </w:rPr>
        <w:t>The notice filings required by this paragraph are for information only and will not be set for hearing</w:t>
      </w:r>
      <w:r w:rsidR="00A335DB" w:rsidRPr="00D25F9E">
        <w:rPr>
          <w:color w:val="000000"/>
        </w:rPr>
        <w:t xml:space="preserve">. </w:t>
      </w:r>
    </w:p>
    <w:p w14:paraId="199D2CD5" w14:textId="7B97F08A" w:rsidR="00D377B9" w:rsidRPr="00D25F9E" w:rsidRDefault="00D377B9" w:rsidP="00D25F9E">
      <w:pPr>
        <w:spacing w:line="480" w:lineRule="auto"/>
        <w:ind w:firstLine="720"/>
        <w:jc w:val="both"/>
      </w:pPr>
      <w:r w:rsidRPr="00D25F9E">
        <w:t xml:space="preserve">(d) The conditional denial order must not contain a provision that the order should be binding upon </w:t>
      </w:r>
      <w:r w:rsidR="00EC61E5" w:rsidRPr="00D25F9E">
        <w:t>the</w:t>
      </w:r>
      <w:r w:rsidRPr="00D25F9E">
        <w:t xml:space="preserve"> Chapter 7 Trustee in the event of conversion. </w:t>
      </w:r>
    </w:p>
    <w:p w14:paraId="3F349A98" w14:textId="1A8BE2E3" w:rsidR="001C212E" w:rsidRPr="00D25F9E" w:rsidRDefault="00A7084C" w:rsidP="00D25F9E">
      <w:pPr>
        <w:spacing w:line="480" w:lineRule="auto"/>
        <w:ind w:firstLine="720"/>
        <w:jc w:val="both"/>
        <w:rPr>
          <w:color w:val="000000"/>
        </w:rPr>
      </w:pPr>
      <w:r w:rsidRPr="00D25F9E">
        <w:rPr>
          <w:color w:val="000000"/>
        </w:rPr>
        <w:t>(</w:t>
      </w:r>
      <w:r w:rsidR="009D660F" w:rsidRPr="00D25F9E">
        <w:rPr>
          <w:color w:val="000000"/>
        </w:rPr>
        <w:t>e</w:t>
      </w:r>
      <w:r w:rsidRPr="00D25F9E">
        <w:rPr>
          <w:color w:val="000000"/>
        </w:rPr>
        <w:t xml:space="preserve">) The conditional denial order must not contain an open-ended provision for future </w:t>
      </w:r>
    </w:p>
    <w:p w14:paraId="05B880FD" w14:textId="6D66717E" w:rsidR="00BF1CE4" w:rsidRPr="00D25F9E" w:rsidRDefault="00A7084C" w:rsidP="00D25F9E">
      <w:pPr>
        <w:spacing w:line="480" w:lineRule="auto"/>
        <w:jc w:val="both"/>
        <w:rPr>
          <w:color w:val="000000"/>
        </w:rPr>
      </w:pPr>
      <w:r w:rsidRPr="00D25F9E">
        <w:rPr>
          <w:color w:val="000000"/>
        </w:rPr>
        <w:t>attorney’s fees or costs in addition to the fees and costs specifically authorized in the order.</w:t>
      </w:r>
    </w:p>
    <w:p w14:paraId="16B6004F" w14:textId="038BD1F2" w:rsidR="001C212E" w:rsidRPr="00D25F9E" w:rsidRDefault="00A7084C" w:rsidP="00D25F9E">
      <w:pPr>
        <w:spacing w:line="480" w:lineRule="auto"/>
        <w:ind w:firstLine="720"/>
        <w:jc w:val="both"/>
        <w:rPr>
          <w:color w:val="000000"/>
        </w:rPr>
      </w:pPr>
      <w:r w:rsidRPr="00D25F9E">
        <w:rPr>
          <w:color w:val="000000"/>
        </w:rPr>
        <w:t>(</w:t>
      </w:r>
      <w:r w:rsidR="009D660F" w:rsidRPr="00D25F9E">
        <w:rPr>
          <w:color w:val="000000"/>
        </w:rPr>
        <w:t>f</w:t>
      </w:r>
      <w:r w:rsidRPr="00D25F9E">
        <w:rPr>
          <w:color w:val="000000"/>
        </w:rPr>
        <w:t xml:space="preserve">) The creditor must file an amended or supplemental proof of claim for any </w:t>
      </w:r>
    </w:p>
    <w:p w14:paraId="4BF33424" w14:textId="30AB2972" w:rsidR="00BF1CE4" w:rsidRPr="00D25F9E" w:rsidRDefault="007F6845" w:rsidP="00D25F9E">
      <w:pPr>
        <w:spacing w:line="480" w:lineRule="auto"/>
        <w:jc w:val="both"/>
        <w:rPr>
          <w:color w:val="000000"/>
        </w:rPr>
      </w:pPr>
      <w:r w:rsidRPr="00D25F9E">
        <w:rPr>
          <w:color w:val="000000"/>
        </w:rPr>
        <w:t>post-petition</w:t>
      </w:r>
      <w:r w:rsidR="00A7084C" w:rsidRPr="00D25F9E">
        <w:rPr>
          <w:color w:val="000000"/>
        </w:rPr>
        <w:t xml:space="preserve"> arrearage or attorney’s fees authorized by the conditional denial order to be paid by the </w:t>
      </w:r>
      <w:r w:rsidR="001204D0" w:rsidRPr="00D25F9E">
        <w:rPr>
          <w:color w:val="000000"/>
        </w:rPr>
        <w:t>C</w:t>
      </w:r>
      <w:r w:rsidR="00A7084C" w:rsidRPr="00D25F9E">
        <w:rPr>
          <w:color w:val="000000"/>
        </w:rPr>
        <w:t xml:space="preserve">hapter 13 </w:t>
      </w:r>
      <w:r w:rsidR="00F737FF" w:rsidRPr="00D25F9E">
        <w:rPr>
          <w:color w:val="000000"/>
        </w:rPr>
        <w:t>T</w:t>
      </w:r>
      <w:r w:rsidR="00A7084C" w:rsidRPr="00D25F9E">
        <w:rPr>
          <w:color w:val="000000"/>
        </w:rPr>
        <w:t xml:space="preserve">rustee. Any such proof of claim must be filed within </w:t>
      </w:r>
      <w:r w:rsidR="008051B3" w:rsidRPr="00D25F9E">
        <w:rPr>
          <w:color w:val="000000"/>
        </w:rPr>
        <w:t>sixty (</w:t>
      </w:r>
      <w:r w:rsidR="00A7084C" w:rsidRPr="00D25F9E">
        <w:rPr>
          <w:color w:val="000000"/>
        </w:rPr>
        <w:t>60</w:t>
      </w:r>
      <w:r w:rsidR="008051B3" w:rsidRPr="00D25F9E">
        <w:rPr>
          <w:color w:val="000000"/>
        </w:rPr>
        <w:t>)</w:t>
      </w:r>
      <w:r w:rsidR="00A7084C" w:rsidRPr="00D25F9E">
        <w:rPr>
          <w:color w:val="000000"/>
        </w:rPr>
        <w:t xml:space="preserve"> days of the conditional denial order’s entry.</w:t>
      </w:r>
      <w:r w:rsidR="0021045C" w:rsidRPr="00D25F9E">
        <w:rPr>
          <w:color w:val="000000"/>
        </w:rPr>
        <w:t xml:space="preserve"> A creditor filing a proof of claim under this subsection is not required to file the notice of fees, expenses</w:t>
      </w:r>
      <w:r w:rsidR="00AC2D1C" w:rsidRPr="00D25F9E">
        <w:rPr>
          <w:color w:val="000000"/>
        </w:rPr>
        <w:t xml:space="preserve">, </w:t>
      </w:r>
      <w:r w:rsidR="0021045C" w:rsidRPr="00D25F9E">
        <w:rPr>
          <w:color w:val="000000"/>
        </w:rPr>
        <w:t>and charges under</w:t>
      </w:r>
      <w:r w:rsidR="009D19D4" w:rsidRPr="00D25F9E">
        <w:rPr>
          <w:color w:val="000000"/>
        </w:rPr>
        <w:t xml:space="preserve">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del w:id="445" w:author="Brian Suckman" w:date="2023-08-07T09:24:00Z">
        <w:r w:rsidR="00115A0D" w:rsidRPr="00732812">
          <w:rPr>
            <w:rStyle w:val="markedcontent"/>
            <w:smallCaps/>
          </w:rPr>
          <w:delText>.</w:delText>
        </w:r>
        <w:r w:rsidR="009D19D4" w:rsidRPr="00EC61E5">
          <w:rPr>
            <w:color w:val="000000"/>
          </w:rPr>
          <w:delText>. 3001</w:delText>
        </w:r>
      </w:del>
      <w:ins w:id="446" w:author="Brian Suckman" w:date="2023-08-07T09:24:00Z">
        <w:r w:rsidR="009D19D4" w:rsidRPr="00D25F9E">
          <w:rPr>
            <w:color w:val="000000"/>
          </w:rPr>
          <w:t>. 300</w:t>
        </w:r>
        <w:r w:rsidR="00D25F9E">
          <w:rPr>
            <w:color w:val="000000"/>
          </w:rPr>
          <w:t>2</w:t>
        </w:r>
      </w:ins>
      <w:r w:rsidR="009D19D4" w:rsidRPr="00D25F9E">
        <w:rPr>
          <w:color w:val="000000"/>
        </w:rPr>
        <w:t xml:space="preserve">.1(c). </w:t>
      </w:r>
    </w:p>
    <w:p w14:paraId="2C572C5E" w14:textId="2601DC39" w:rsidR="00BF1CE4" w:rsidRPr="00D25F9E" w:rsidRDefault="00A7084C" w:rsidP="00D25F9E">
      <w:pPr>
        <w:spacing w:line="480" w:lineRule="auto"/>
        <w:ind w:firstLine="720"/>
        <w:jc w:val="both"/>
        <w:rPr>
          <w:color w:val="000000"/>
        </w:rPr>
      </w:pPr>
      <w:r w:rsidRPr="00D25F9E">
        <w:rPr>
          <w:color w:val="000000"/>
        </w:rPr>
        <w:t>(</w:t>
      </w:r>
      <w:r w:rsidR="009D660F" w:rsidRPr="00D25F9E">
        <w:rPr>
          <w:color w:val="000000"/>
        </w:rPr>
        <w:t>g</w:t>
      </w:r>
      <w:r w:rsidRPr="00D25F9E">
        <w:rPr>
          <w:color w:val="000000"/>
        </w:rPr>
        <w:t>) If the denial is conditioned upon current payments being made directly to the creditor, the order must state the date of the month when payments are due. The cure period after notice of default must be at least</w:t>
      </w:r>
      <w:r w:rsidR="008051B3" w:rsidRPr="00D25F9E">
        <w:rPr>
          <w:color w:val="000000"/>
        </w:rPr>
        <w:t xml:space="preserve"> twenty-one</w:t>
      </w:r>
      <w:r w:rsidRPr="00D25F9E">
        <w:rPr>
          <w:color w:val="000000"/>
        </w:rPr>
        <w:t xml:space="preserve"> </w:t>
      </w:r>
      <w:r w:rsidR="008051B3" w:rsidRPr="00D25F9E">
        <w:rPr>
          <w:color w:val="000000"/>
        </w:rPr>
        <w:t>(</w:t>
      </w:r>
      <w:r w:rsidRPr="00D25F9E">
        <w:rPr>
          <w:color w:val="000000"/>
        </w:rPr>
        <w:t>21</w:t>
      </w:r>
      <w:r w:rsidR="008051B3" w:rsidRPr="00D25F9E">
        <w:rPr>
          <w:color w:val="000000"/>
        </w:rPr>
        <w:t>)</w:t>
      </w:r>
      <w:r w:rsidRPr="00D25F9E">
        <w:rPr>
          <w:color w:val="000000"/>
        </w:rPr>
        <w:t xml:space="preserve"> days from the date of mailing.</w:t>
      </w:r>
    </w:p>
    <w:p w14:paraId="6C254C53" w14:textId="7104A72F" w:rsidR="00A7084C" w:rsidRPr="00D25F9E" w:rsidRDefault="00A7084C" w:rsidP="00D25F9E">
      <w:pPr>
        <w:spacing w:line="480" w:lineRule="auto"/>
        <w:ind w:firstLine="720"/>
        <w:jc w:val="both"/>
        <w:rPr>
          <w:color w:val="000000"/>
        </w:rPr>
      </w:pPr>
      <w:r w:rsidRPr="00D25F9E">
        <w:rPr>
          <w:color w:val="000000"/>
        </w:rPr>
        <w:t>(</w:t>
      </w:r>
      <w:r w:rsidR="009D660F" w:rsidRPr="00D25F9E">
        <w:rPr>
          <w:color w:val="000000"/>
        </w:rPr>
        <w:t>h</w:t>
      </w:r>
      <w:r w:rsidRPr="00D25F9E">
        <w:rPr>
          <w:color w:val="000000"/>
        </w:rPr>
        <w:t xml:space="preserve">) If the denial is conditioned upon plan payments being made to the </w:t>
      </w:r>
      <w:r w:rsidR="001204D0" w:rsidRPr="00D25F9E">
        <w:rPr>
          <w:color w:val="000000"/>
        </w:rPr>
        <w:t>C</w:t>
      </w:r>
      <w:r w:rsidRPr="00D25F9E">
        <w:rPr>
          <w:color w:val="000000"/>
        </w:rPr>
        <w:t xml:space="preserve">hapter 13 </w:t>
      </w:r>
      <w:r w:rsidR="001204D0" w:rsidRPr="00D25F9E">
        <w:rPr>
          <w:color w:val="000000"/>
        </w:rPr>
        <w:t>T</w:t>
      </w:r>
      <w:r w:rsidRPr="00D25F9E">
        <w:rPr>
          <w:color w:val="000000"/>
        </w:rPr>
        <w:t xml:space="preserve">rustee, the order must not provide that the debtor is in default prior to the end of the month in which the plan payment is due. The cure period after notice of default must be at least </w:t>
      </w:r>
      <w:r w:rsidR="008051B3" w:rsidRPr="00D25F9E">
        <w:rPr>
          <w:color w:val="000000"/>
        </w:rPr>
        <w:t>twenty-one (</w:t>
      </w:r>
      <w:r w:rsidR="00652025" w:rsidRPr="00D25F9E">
        <w:rPr>
          <w:color w:val="000000"/>
        </w:rPr>
        <w:t>21</w:t>
      </w:r>
      <w:r w:rsidR="008051B3" w:rsidRPr="00D25F9E">
        <w:rPr>
          <w:color w:val="000000"/>
        </w:rPr>
        <w:t>)</w:t>
      </w:r>
      <w:r w:rsidRPr="00D25F9E">
        <w:rPr>
          <w:color w:val="000000"/>
        </w:rPr>
        <w:t xml:space="preserve"> days from the date of mailing. The </w:t>
      </w:r>
      <w:r w:rsidR="00F737FF" w:rsidRPr="00D25F9E">
        <w:rPr>
          <w:color w:val="000000"/>
        </w:rPr>
        <w:t>Chapter 13 T</w:t>
      </w:r>
      <w:r w:rsidRPr="00D25F9E">
        <w:rPr>
          <w:color w:val="000000"/>
        </w:rPr>
        <w:t>rustee’s records shall control as to the date payment was</w:t>
      </w:r>
      <w:r w:rsidR="00652025" w:rsidRPr="00D25F9E">
        <w:rPr>
          <w:color w:val="000000"/>
        </w:rPr>
        <w:t xml:space="preserve"> received. </w:t>
      </w:r>
    </w:p>
    <w:p w14:paraId="6DEDFB91" w14:textId="2F9DFBA8" w:rsidR="00B45D39" w:rsidRPr="00D25F9E" w:rsidRDefault="00B45D39" w:rsidP="00D25F9E">
      <w:pPr>
        <w:jc w:val="both"/>
      </w:pPr>
      <w:r w:rsidRPr="00D25F9E">
        <w:br w:type="page"/>
      </w:r>
    </w:p>
    <w:p w14:paraId="6093BC1E" w14:textId="577EC907" w:rsidR="003165B5" w:rsidRPr="00D25F9E" w:rsidRDefault="00073FF9" w:rsidP="00D25F9E">
      <w:pPr>
        <w:pStyle w:val="Heading1"/>
        <w:tabs>
          <w:tab w:val="left" w:pos="1710"/>
        </w:tabs>
        <w:jc w:val="both"/>
        <w:rPr>
          <w:rFonts w:cs="Times New Roman"/>
        </w:rPr>
      </w:pPr>
      <w:bookmarkStart w:id="447" w:name="_Toc141966582"/>
      <w:bookmarkStart w:id="448" w:name="_Toc135200754"/>
      <w:r w:rsidRPr="00D25F9E">
        <w:rPr>
          <w:rFonts w:cs="Times New Roman"/>
        </w:rPr>
        <w:t>RULE</w:t>
      </w:r>
      <w:r w:rsidR="00652025" w:rsidRPr="00D25F9E">
        <w:rPr>
          <w:rFonts w:cs="Times New Roman"/>
        </w:rPr>
        <w:t xml:space="preserve"> 4001-3</w:t>
      </w:r>
      <w:r w:rsidR="00D466E5" w:rsidRPr="00D25F9E">
        <w:rPr>
          <w:rFonts w:cs="Times New Roman"/>
        </w:rPr>
        <w:tab/>
      </w:r>
      <w:r w:rsidR="008F15DD" w:rsidRPr="00D25F9E">
        <w:rPr>
          <w:rFonts w:cs="Times New Roman"/>
        </w:rPr>
        <w:t xml:space="preserve">EXTENDING </w:t>
      </w:r>
      <w:ins w:id="449" w:author="Brian Suckman" w:date="2023-08-07T09:24:00Z">
        <w:r w:rsidR="00CD00C6">
          <w:rPr>
            <w:rFonts w:cs="Times New Roman"/>
          </w:rPr>
          <w:t xml:space="preserve">OR IMPOSING THE </w:t>
        </w:r>
      </w:ins>
      <w:r w:rsidR="008F15DD" w:rsidRPr="00D25F9E">
        <w:rPr>
          <w:rFonts w:cs="Times New Roman"/>
        </w:rPr>
        <w:t>STAY</w:t>
      </w:r>
      <w:bookmarkEnd w:id="447"/>
      <w:bookmarkEnd w:id="448"/>
    </w:p>
    <w:p w14:paraId="1EA4B560" w14:textId="0AFB0243" w:rsidR="003165B5" w:rsidRPr="00D25F9E" w:rsidRDefault="003165B5" w:rsidP="00D25F9E">
      <w:pPr>
        <w:jc w:val="both"/>
        <w:rPr>
          <w:spacing w:val="-1"/>
        </w:rPr>
      </w:pPr>
    </w:p>
    <w:p w14:paraId="79448245" w14:textId="3161CD83" w:rsidR="00316C89" w:rsidRPr="00D25F9E" w:rsidRDefault="00652025" w:rsidP="00D25F9E">
      <w:pPr>
        <w:spacing w:line="480" w:lineRule="auto"/>
        <w:ind w:firstLine="720"/>
        <w:jc w:val="both"/>
      </w:pPr>
      <w:r w:rsidRPr="00D25F9E">
        <w:t xml:space="preserve">A motion </w:t>
      </w:r>
      <w:r w:rsidR="00C9793B" w:rsidRPr="00D25F9E">
        <w:t xml:space="preserve">seeking an extension of </w:t>
      </w:r>
      <w:r w:rsidRPr="00D25F9E">
        <w:t xml:space="preserve">the automatic stay under 11 U.S.C. § 362(c)(3) shall be filed and served upon interested parties within </w:t>
      </w:r>
      <w:r w:rsidR="006F7D82" w:rsidRPr="00D25F9E">
        <w:t>seven (</w:t>
      </w:r>
      <w:r w:rsidR="00B45D39" w:rsidRPr="00D25F9E">
        <w:t>7</w:t>
      </w:r>
      <w:r w:rsidR="006F7D82" w:rsidRPr="00D25F9E">
        <w:t>)</w:t>
      </w:r>
      <w:r w:rsidR="00F17736" w:rsidRPr="00D25F9E">
        <w:t xml:space="preserve"> </w:t>
      </w:r>
      <w:r w:rsidRPr="00D25F9E">
        <w:t>days of the filing of the petition. A motion</w:t>
      </w:r>
      <w:r w:rsidR="00C9793B" w:rsidRPr="00D25F9E">
        <w:t xml:space="preserve"> seeking</w:t>
      </w:r>
      <w:r w:rsidRPr="00D25F9E">
        <w:t xml:space="preserve"> to impose the automatic stay under 11 U.S.C. § 362(c)(4) shall be filed and served upon interested parties as soon as practicable after the filing of the petition</w:t>
      </w:r>
      <w:r w:rsidRPr="00F62C94">
        <w:t>. </w:t>
      </w:r>
      <w:del w:id="450" w:author="Brian Suckman" w:date="2023-08-07T09:24:00Z">
        <w:r w:rsidRPr="00EC61E5">
          <w:delText xml:space="preserve">Any motion filed pursuant to 11 U.S.C. §§ 362(c)(3) or (4) must be </w:delText>
        </w:r>
        <w:bookmarkStart w:id="451" w:name="_Hlk131058008"/>
        <w:r w:rsidRPr="00EC61E5">
          <w:delText xml:space="preserve">accompanied by an affidavit by the debtor in support of the motion describing the facts upon which the debtor is relying to rebut the presumption that the case was not filed in good faith, or such motion must contain a description of such facts and be verified by </w:delText>
        </w:r>
        <w:r w:rsidR="0087396C">
          <w:delText>the</w:delText>
        </w:r>
        <w:r w:rsidR="009E3A0C" w:rsidRPr="00EC61E5">
          <w:delText xml:space="preserve"> </w:delText>
        </w:r>
        <w:r w:rsidRPr="00EC61E5">
          <w:delText>debtor in accordance with 28 U.S.C. §</w:delText>
        </w:r>
        <w:r w:rsidR="006D5F97" w:rsidRPr="00EC61E5">
          <w:delText xml:space="preserve"> </w:delText>
        </w:r>
        <w:r w:rsidRPr="00EC61E5">
          <w:delText>1746</w:delText>
        </w:r>
        <w:r w:rsidR="00A335DB">
          <w:delText>.</w:delText>
        </w:r>
      </w:del>
      <w:r w:rsidR="00CC1C20" w:rsidRPr="00280197" w:rsidDel="00CC1C20">
        <w:t xml:space="preserve"> </w:t>
      </w:r>
      <w:bookmarkEnd w:id="451"/>
    </w:p>
    <w:p w14:paraId="40C0666E" w14:textId="302666A6" w:rsidR="00172629" w:rsidRPr="00D25F9E" w:rsidRDefault="00172629" w:rsidP="00D25F9E">
      <w:pPr>
        <w:spacing w:line="480" w:lineRule="auto"/>
        <w:ind w:firstLine="720"/>
        <w:jc w:val="both"/>
      </w:pPr>
    </w:p>
    <w:p w14:paraId="20303E50" w14:textId="77777777" w:rsidR="00172629" w:rsidRPr="00D25F9E" w:rsidRDefault="00172629" w:rsidP="00D25F9E">
      <w:pPr>
        <w:spacing w:line="480" w:lineRule="auto"/>
        <w:jc w:val="both"/>
      </w:pPr>
    </w:p>
    <w:p w14:paraId="3235F963" w14:textId="79B29CD3" w:rsidR="00316C89" w:rsidRPr="00D25F9E" w:rsidRDefault="00316C89" w:rsidP="00D25F9E">
      <w:pPr>
        <w:spacing w:line="480" w:lineRule="auto"/>
        <w:jc w:val="both"/>
      </w:pPr>
    </w:p>
    <w:p w14:paraId="130E1A0C" w14:textId="48BD9BBE" w:rsidR="00180629" w:rsidRPr="00D25F9E" w:rsidRDefault="00316C89" w:rsidP="00D25F9E">
      <w:pPr>
        <w:spacing w:line="360" w:lineRule="auto"/>
        <w:jc w:val="both"/>
      </w:pPr>
      <w:r w:rsidRPr="00D25F9E">
        <w:t xml:space="preserve">  </w:t>
      </w:r>
      <w:r w:rsidR="00180629" w:rsidRPr="00D25F9E">
        <w:br w:type="page"/>
      </w:r>
    </w:p>
    <w:p w14:paraId="5AAB1238" w14:textId="54FBD22D" w:rsidR="003165B5" w:rsidRPr="00D25F9E" w:rsidRDefault="00073FF9" w:rsidP="00D25F9E">
      <w:pPr>
        <w:pStyle w:val="Heading1"/>
        <w:tabs>
          <w:tab w:val="left" w:pos="1710"/>
        </w:tabs>
        <w:spacing w:before="0"/>
        <w:jc w:val="both"/>
        <w:rPr>
          <w:rFonts w:cs="Times New Roman"/>
        </w:rPr>
      </w:pPr>
      <w:bookmarkStart w:id="452" w:name="_Toc141966583"/>
      <w:bookmarkStart w:id="453" w:name="_Toc135200755"/>
      <w:r w:rsidRPr="00D25F9E">
        <w:rPr>
          <w:rFonts w:cs="Times New Roman"/>
        </w:rPr>
        <w:t>RULE</w:t>
      </w:r>
      <w:r w:rsidR="00152246" w:rsidRPr="00D25F9E">
        <w:rPr>
          <w:rFonts w:cs="Times New Roman"/>
          <w:spacing w:val="-3"/>
        </w:rPr>
        <w:t xml:space="preserve"> </w:t>
      </w:r>
      <w:r w:rsidR="00152246" w:rsidRPr="00D25F9E">
        <w:rPr>
          <w:rFonts w:cs="Times New Roman"/>
        </w:rPr>
        <w:t>4002</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DEBTOR - DUTIES</w:t>
      </w:r>
      <w:bookmarkEnd w:id="452"/>
      <w:bookmarkEnd w:id="453"/>
    </w:p>
    <w:p w14:paraId="6FE6D465" w14:textId="77777777" w:rsidR="003165B5" w:rsidRPr="00D25F9E" w:rsidRDefault="003165B5" w:rsidP="00D25F9E">
      <w:pPr>
        <w:spacing w:before="12" w:line="240" w:lineRule="exact"/>
        <w:jc w:val="both"/>
      </w:pPr>
    </w:p>
    <w:p w14:paraId="056F0FAB" w14:textId="0FA7F6A0" w:rsidR="003165B5" w:rsidRPr="00D25F9E" w:rsidRDefault="00152246" w:rsidP="004A156A">
      <w:pPr>
        <w:spacing w:line="480" w:lineRule="auto"/>
        <w:ind w:right="354" w:firstLine="720"/>
        <w:contextualSpacing/>
        <w:jc w:val="both"/>
      </w:pPr>
      <w:r w:rsidRPr="00D25F9E">
        <w:rPr>
          <w:spacing w:val="-1"/>
        </w:rPr>
        <w:t>(a</w:t>
      </w:r>
      <w:r w:rsidRPr="00D25F9E">
        <w:t>)</w:t>
      </w:r>
      <w:r w:rsidRPr="00D25F9E">
        <w:rPr>
          <w:spacing w:val="59"/>
        </w:rPr>
        <w:t xml:space="preserve"> </w:t>
      </w:r>
      <w:r w:rsidRPr="00D25F9E">
        <w:rPr>
          <w:spacing w:val="2"/>
        </w:rPr>
        <w:t>D</w:t>
      </w:r>
      <w:r w:rsidRPr="00D25F9E">
        <w:rPr>
          <w:spacing w:val="-1"/>
        </w:rPr>
        <w:t>e</w:t>
      </w:r>
      <w:r w:rsidRPr="00D25F9E">
        <w:t>bto</w:t>
      </w:r>
      <w:r w:rsidRPr="00D25F9E">
        <w:rPr>
          <w:spacing w:val="-1"/>
        </w:rPr>
        <w:t>r</w:t>
      </w:r>
      <w:r w:rsidRPr="00D25F9E">
        <w:t>s sh</w:t>
      </w:r>
      <w:r w:rsidRPr="00D25F9E">
        <w:rPr>
          <w:spacing w:val="-1"/>
        </w:rPr>
        <w:t>a</w:t>
      </w:r>
      <w:r w:rsidRPr="00D25F9E">
        <w:t xml:space="preserve">ll </w:t>
      </w:r>
      <w:r w:rsidR="004A156A">
        <w:t xml:space="preserve">provide </w:t>
      </w:r>
      <w:del w:id="454" w:author="Brian Suckman" w:date="2023-08-07T09:24:00Z">
        <w:r w:rsidRPr="00EC61E5">
          <w:delText>th</w:delText>
        </w:r>
        <w:r w:rsidRPr="00EC61E5">
          <w:rPr>
            <w:spacing w:val="-1"/>
          </w:rPr>
          <w:delText>e</w:delText>
        </w:r>
        <w:r w:rsidRPr="00EC61E5">
          <w:delText>ir</w:delText>
        </w:r>
        <w:r w:rsidRPr="00EC61E5">
          <w:rPr>
            <w:spacing w:val="-1"/>
          </w:rPr>
          <w:delText xml:space="preserve"> </w:delText>
        </w:r>
        <w:r w:rsidRPr="00EC61E5">
          <w:delText>t</w:delText>
        </w:r>
        <w:r w:rsidRPr="00EC61E5">
          <w:rPr>
            <w:spacing w:val="-1"/>
          </w:rPr>
          <w:delText>a</w:delText>
        </w:r>
        <w:r w:rsidRPr="00EC61E5">
          <w:delText>x</w:delText>
        </w:r>
        <w:r w:rsidRPr="00EC61E5">
          <w:rPr>
            <w:spacing w:val="2"/>
          </w:rPr>
          <w:delText xml:space="preserve"> </w:delText>
        </w:r>
        <w:r w:rsidRPr="00EC61E5">
          <w:rPr>
            <w:spacing w:val="-1"/>
          </w:rPr>
          <w:delText>re</w:delText>
        </w:r>
        <w:r w:rsidRPr="00EC61E5">
          <w:delText>tu</w:delText>
        </w:r>
        <w:r w:rsidRPr="00EC61E5">
          <w:rPr>
            <w:spacing w:val="-1"/>
          </w:rPr>
          <w:delText>r</w:delText>
        </w:r>
        <w:r w:rsidRPr="00EC61E5">
          <w:delText xml:space="preserve">ns to </w:delText>
        </w:r>
      </w:del>
      <w:r w:rsidR="004A156A">
        <w:t>the</w:t>
      </w:r>
      <w:ins w:id="455" w:author="Brian Suckman" w:date="2023-08-07T09:24:00Z">
        <w:r w:rsidR="004A156A">
          <w:t xml:space="preserve"> </w:t>
        </w:r>
        <w:r w:rsidR="00CA511D">
          <w:t>applicable</w:t>
        </w:r>
      </w:ins>
      <w:r w:rsidR="00CA511D">
        <w:t xml:space="preserve"> t</w:t>
      </w:r>
      <w:r w:rsidR="004A156A">
        <w:t xml:space="preserve">rustee and/or </w:t>
      </w:r>
      <w:r w:rsidR="00CA511D">
        <w:t xml:space="preserve">the </w:t>
      </w:r>
      <w:r w:rsidR="004A156A">
        <w:t xml:space="preserve">Bankruptcy </w:t>
      </w:r>
      <w:r w:rsidR="00A10D53">
        <w:t>Administrator</w:t>
      </w:r>
      <w:r w:rsidR="004A156A">
        <w:t xml:space="preserve"> </w:t>
      </w:r>
      <w:del w:id="456" w:author="Brian Suckman" w:date="2023-08-07T09:24:00Z">
        <w:r w:rsidRPr="00EC61E5">
          <w:delText>in</w:delText>
        </w:r>
      </w:del>
      <w:ins w:id="457" w:author="Brian Suckman" w:date="2023-08-07T09:24:00Z">
        <w:r w:rsidR="004A156A">
          <w:t xml:space="preserve">DSO claimant information, if applicable, and shall </w:t>
        </w:r>
        <w:r w:rsidRPr="00D25F9E">
          <w:t>p</w:t>
        </w:r>
        <w:r w:rsidRPr="00D25F9E">
          <w:rPr>
            <w:spacing w:val="-1"/>
          </w:rPr>
          <w:t>r</w:t>
        </w:r>
        <w:r w:rsidRPr="00D25F9E">
          <w:t>ovide</w:t>
        </w:r>
        <w:r w:rsidR="006A0A3A" w:rsidRPr="00D25F9E">
          <w:t xml:space="preserve"> copies of</w:t>
        </w:r>
        <w:r w:rsidRPr="00D25F9E">
          <w:rPr>
            <w:spacing w:val="1"/>
          </w:rPr>
          <w:t xml:space="preserve"> </w:t>
        </w:r>
        <w:r w:rsidRPr="00D25F9E">
          <w:t>th</w:t>
        </w:r>
        <w:r w:rsidRPr="00D25F9E">
          <w:rPr>
            <w:spacing w:val="-1"/>
          </w:rPr>
          <w:t>e</w:t>
        </w:r>
        <w:r w:rsidRPr="00D25F9E">
          <w:t>ir</w:t>
        </w:r>
        <w:r w:rsidRPr="00D25F9E">
          <w:rPr>
            <w:spacing w:val="-1"/>
          </w:rPr>
          <w:t xml:space="preserve"> </w:t>
        </w:r>
        <w:r w:rsidRPr="00D25F9E">
          <w:t>t</w:t>
        </w:r>
        <w:r w:rsidRPr="00D25F9E">
          <w:rPr>
            <w:spacing w:val="-1"/>
          </w:rPr>
          <w:t>a</w:t>
        </w:r>
        <w:r w:rsidRPr="00D25F9E">
          <w:t>x</w:t>
        </w:r>
        <w:r w:rsidRPr="00D25F9E">
          <w:rPr>
            <w:spacing w:val="2"/>
          </w:rPr>
          <w:t xml:space="preserve"> </w:t>
        </w:r>
        <w:r w:rsidRPr="00D25F9E">
          <w:rPr>
            <w:spacing w:val="-1"/>
          </w:rPr>
          <w:t>re</w:t>
        </w:r>
        <w:r w:rsidRPr="00D25F9E">
          <w:t>tu</w:t>
        </w:r>
        <w:r w:rsidRPr="00D25F9E">
          <w:rPr>
            <w:spacing w:val="-1"/>
          </w:rPr>
          <w:t>r</w:t>
        </w:r>
        <w:r w:rsidRPr="00D25F9E">
          <w:t>ns</w:t>
        </w:r>
        <w:r w:rsidR="006A0A3A" w:rsidRPr="00D25F9E">
          <w:t xml:space="preserve"> electronically, in compliance with 11 U.S.C. § 521(e)(2)(A), and in such manner as directed by the trustee </w:t>
        </w:r>
        <w:r w:rsidR="00E3055B" w:rsidRPr="00D25F9E">
          <w:t>and/</w:t>
        </w:r>
        <w:r w:rsidR="00C81C71" w:rsidRPr="00D25F9E">
          <w:t xml:space="preserve">or </w:t>
        </w:r>
        <w:r w:rsidR="00E3055B" w:rsidRPr="00D25F9E">
          <w:t xml:space="preserve">the </w:t>
        </w:r>
        <w:r w:rsidR="00C81C71" w:rsidRPr="00D25F9E">
          <w:t>Bankruptcy Administrator</w:t>
        </w:r>
        <w:r w:rsidR="006A0A3A" w:rsidRPr="00D25F9E">
          <w:rPr>
            <w:spacing w:val="-1"/>
          </w:rPr>
          <w:t>, properly</w:t>
        </w:r>
      </w:ins>
      <w:r w:rsidR="00E44574">
        <w:t xml:space="preserve"> </w:t>
      </w:r>
      <w:r w:rsidR="000E4A28" w:rsidRPr="00D25F9E">
        <w:t>redacted</w:t>
      </w:r>
      <w:r w:rsidRPr="00D25F9E">
        <w:t xml:space="preserve"> </w:t>
      </w:r>
      <w:ins w:id="458" w:author="Brian Suckman" w:date="2023-08-07T09:24:00Z">
        <w:r w:rsidR="006A0A3A" w:rsidRPr="00D25F9E">
          <w:t xml:space="preserve">in accordance with </w:t>
        </w:r>
        <w:r w:rsidR="006A0A3A" w:rsidRPr="00280197">
          <w:rPr>
            <w:smallCaps/>
          </w:rPr>
          <w:t>Fed. R. Bank</w:t>
        </w:r>
      </w:ins>
      <w:moveToRangeStart w:id="459" w:author="Brian Suckman" w:date="2023-08-07T09:24:00Z" w:name="move142292699"/>
      <w:moveTo w:id="460" w:author="Brian Suckman" w:date="2023-08-07T09:24:00Z">
        <w:r w:rsidR="006A0A3A" w:rsidRPr="00280197">
          <w:rPr>
            <w:smallCaps/>
          </w:rPr>
          <w:t>. P.</w:t>
        </w:r>
        <w:r w:rsidR="006A0A3A" w:rsidRPr="00D25F9E">
          <w:t xml:space="preserve"> </w:t>
        </w:r>
      </w:moveTo>
      <w:moveToRangeEnd w:id="459"/>
      <w:del w:id="461" w:author="Brian Suckman" w:date="2023-08-07T09:24:00Z">
        <w:r w:rsidRPr="00EC61E5">
          <w:rPr>
            <w:spacing w:val="1"/>
          </w:rPr>
          <w:delText>P</w:delText>
        </w:r>
        <w:r w:rsidRPr="00EC61E5">
          <w:delText>DF</w:delText>
        </w:r>
        <w:r w:rsidRPr="00EC61E5">
          <w:rPr>
            <w:spacing w:val="-1"/>
          </w:rPr>
          <w:delText xml:space="preserve"> f</w:delText>
        </w:r>
        <w:r w:rsidRPr="00EC61E5">
          <w:delText>o</w:delText>
        </w:r>
        <w:r w:rsidRPr="00EC61E5">
          <w:rPr>
            <w:spacing w:val="-1"/>
          </w:rPr>
          <w:delText>r</w:delText>
        </w:r>
        <w:r w:rsidRPr="00EC61E5">
          <w:rPr>
            <w:spacing w:val="3"/>
          </w:rPr>
          <w:delText>m</w:delText>
        </w:r>
        <w:r w:rsidRPr="00EC61E5">
          <w:rPr>
            <w:spacing w:val="-1"/>
          </w:rPr>
          <w:delText>a</w:delText>
        </w:r>
        <w:r w:rsidRPr="00EC61E5">
          <w:delText>t via</w:delText>
        </w:r>
        <w:r w:rsidRPr="00EC61E5">
          <w:rPr>
            <w:spacing w:val="-1"/>
          </w:rPr>
          <w:delText xml:space="preserve"> </w:delText>
        </w:r>
        <w:r w:rsidR="002D1B5F" w:rsidRPr="00EC61E5">
          <w:rPr>
            <w:spacing w:val="-1"/>
          </w:rPr>
          <w:delText>electronic means</w:delText>
        </w:r>
        <w:r w:rsidRPr="00EC61E5">
          <w:delText>.</w:delText>
        </w:r>
      </w:del>
      <w:ins w:id="462" w:author="Brian Suckman" w:date="2023-08-07T09:24:00Z">
        <w:r w:rsidR="006A0A3A" w:rsidRPr="00D25F9E">
          <w:t xml:space="preserve">9037. </w:t>
        </w:r>
      </w:ins>
    </w:p>
    <w:p w14:paraId="10B8D908" w14:textId="720DF3C4" w:rsidR="003165B5" w:rsidRPr="00D25F9E" w:rsidRDefault="00152246" w:rsidP="004A156A">
      <w:pPr>
        <w:spacing w:before="10"/>
        <w:ind w:left="820" w:hanging="100"/>
        <w:contextualSpacing/>
        <w:jc w:val="both"/>
      </w:pPr>
      <w:r w:rsidRPr="00D25F9E">
        <w:rPr>
          <w:spacing w:val="-1"/>
        </w:rPr>
        <w:t>(</w:t>
      </w:r>
      <w:r w:rsidRPr="00D25F9E">
        <w:t xml:space="preserve">b) </w:t>
      </w:r>
      <w:r w:rsidR="003C7801" w:rsidRPr="00D25F9E">
        <w:t xml:space="preserve"> </w:t>
      </w:r>
      <w:r w:rsidR="00C81C71" w:rsidRPr="00D25F9E">
        <w:rPr>
          <w:spacing w:val="-3"/>
        </w:rPr>
        <w:t>Debtors</w:t>
      </w:r>
      <w:r w:rsidRPr="00D25F9E">
        <w:rPr>
          <w:spacing w:val="-7"/>
        </w:rPr>
        <w:t xml:space="preserve"> </w:t>
      </w:r>
      <w:r w:rsidRPr="00D25F9E">
        <w:t>sh</w:t>
      </w:r>
      <w:r w:rsidRPr="00D25F9E">
        <w:rPr>
          <w:spacing w:val="-1"/>
        </w:rPr>
        <w:t>a</w:t>
      </w:r>
      <w:r w:rsidRPr="00D25F9E">
        <w:t>ll do the</w:t>
      </w:r>
      <w:r w:rsidRPr="00D25F9E">
        <w:rPr>
          <w:spacing w:val="-1"/>
        </w:rPr>
        <w:t xml:space="preserve"> f</w:t>
      </w:r>
      <w:r w:rsidRPr="00D25F9E">
        <w:t>ollowin</w:t>
      </w:r>
      <w:r w:rsidRPr="00D25F9E">
        <w:rPr>
          <w:spacing w:val="-2"/>
        </w:rPr>
        <w:t>g</w:t>
      </w:r>
      <w:r w:rsidRPr="00D25F9E">
        <w:t>:</w:t>
      </w:r>
    </w:p>
    <w:p w14:paraId="1E6ACD71" w14:textId="77777777" w:rsidR="003165B5" w:rsidRPr="00D25F9E" w:rsidRDefault="003165B5" w:rsidP="004A156A">
      <w:pPr>
        <w:spacing w:before="16" w:line="260" w:lineRule="exact"/>
        <w:contextualSpacing/>
        <w:jc w:val="both"/>
      </w:pPr>
    </w:p>
    <w:p w14:paraId="0258311C" w14:textId="39AD078E" w:rsidR="003165B5" w:rsidRPr="00D25F9E" w:rsidRDefault="00152246" w:rsidP="004A156A">
      <w:pPr>
        <w:spacing w:line="480" w:lineRule="auto"/>
        <w:ind w:right="399" w:firstLine="1440"/>
        <w:jc w:val="both"/>
      </w:pPr>
      <w:r w:rsidRPr="00D25F9E">
        <w:rPr>
          <w:spacing w:val="-1"/>
        </w:rPr>
        <w:t>(</w:t>
      </w:r>
      <w:r w:rsidRPr="00D25F9E">
        <w:t>1)</w:t>
      </w:r>
      <w:r w:rsidR="001B68F0" w:rsidRPr="00D25F9E">
        <w:rPr>
          <w:spacing w:val="59"/>
        </w:rPr>
        <w:t xml:space="preserve"> </w:t>
      </w:r>
      <w:r w:rsidR="001B68F0" w:rsidRPr="00D25F9E">
        <w:t>retain</w:t>
      </w:r>
      <w:r w:rsidRPr="00D25F9E">
        <w:t xml:space="preserve"> </w:t>
      </w:r>
      <w:r w:rsidRPr="00D25F9E">
        <w:rPr>
          <w:spacing w:val="2"/>
        </w:rPr>
        <w:t>p</w:t>
      </w:r>
      <w:r w:rsidRPr="00D25F9E">
        <w:rPr>
          <w:spacing w:val="-1"/>
        </w:rPr>
        <w:t>r</w:t>
      </w:r>
      <w:r w:rsidRPr="00D25F9E">
        <w:t>oof</w:t>
      </w:r>
      <w:r w:rsidRPr="00D25F9E">
        <w:rPr>
          <w:spacing w:val="-1"/>
        </w:rPr>
        <w:t xml:space="preserve"> </w:t>
      </w:r>
      <w:r w:rsidRPr="00D25F9E">
        <w:t>of</w:t>
      </w:r>
      <w:r w:rsidRPr="00D25F9E">
        <w:rPr>
          <w:spacing w:val="2"/>
        </w:rPr>
        <w:t xml:space="preserve"> </w:t>
      </w:r>
      <w:r w:rsidRPr="00D25F9E">
        <w:rPr>
          <w:spacing w:val="-1"/>
        </w:rPr>
        <w:t>a</w:t>
      </w:r>
      <w:r w:rsidRPr="00D25F9E">
        <w:t>ll p</w:t>
      </w:r>
      <w:r w:rsidRPr="00D25F9E">
        <w:rPr>
          <w:spacing w:val="1"/>
        </w:rPr>
        <w:t>a</w:t>
      </w:r>
      <w:r w:rsidRPr="00D25F9E">
        <w:rPr>
          <w:spacing w:val="-5"/>
        </w:rPr>
        <w:t>y</w:t>
      </w:r>
      <w:r w:rsidRPr="00D25F9E">
        <w:rPr>
          <w:spacing w:val="3"/>
        </w:rPr>
        <w:t>m</w:t>
      </w:r>
      <w:r w:rsidRPr="00D25F9E">
        <w:rPr>
          <w:spacing w:val="-1"/>
        </w:rPr>
        <w:t>e</w:t>
      </w:r>
      <w:r w:rsidRPr="00D25F9E">
        <w:t>nts m</w:t>
      </w:r>
      <w:r w:rsidRPr="00D25F9E">
        <w:rPr>
          <w:spacing w:val="-1"/>
        </w:rPr>
        <w:t>a</w:t>
      </w:r>
      <w:r w:rsidRPr="00D25F9E">
        <w:t>de</w:t>
      </w:r>
      <w:r w:rsidRPr="00D25F9E">
        <w:rPr>
          <w:spacing w:val="-1"/>
        </w:rPr>
        <w:t xml:space="preserve"> </w:t>
      </w:r>
      <w:r w:rsidRPr="00D25F9E">
        <w:t>to the</w:t>
      </w:r>
      <w:r w:rsidRPr="00D25F9E">
        <w:rPr>
          <w:spacing w:val="1"/>
        </w:rPr>
        <w:t xml:space="preserve">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t xml:space="preserve">13 </w:t>
      </w:r>
      <w:r w:rsidR="001204D0" w:rsidRPr="00D25F9E">
        <w:t>T</w:t>
      </w:r>
      <w:r w:rsidRPr="00D25F9E">
        <w:rPr>
          <w:spacing w:val="-1"/>
        </w:rPr>
        <w:t>r</w:t>
      </w:r>
      <w:r w:rsidRPr="00D25F9E">
        <w:t>ust</w:t>
      </w:r>
      <w:r w:rsidRPr="00D25F9E">
        <w:rPr>
          <w:spacing w:val="-1"/>
        </w:rPr>
        <w:t>e</w:t>
      </w:r>
      <w:r w:rsidRPr="00D25F9E">
        <w:t>e</w:t>
      </w:r>
      <w:r w:rsidRPr="00D25F9E">
        <w:rPr>
          <w:spacing w:val="1"/>
        </w:rPr>
        <w:t xml:space="preserve"> </w:t>
      </w:r>
      <w:r w:rsidRPr="00D25F9E">
        <w:rPr>
          <w:spacing w:val="-1"/>
        </w:rPr>
        <w:t>a</w:t>
      </w:r>
      <w:r w:rsidRPr="00D25F9E">
        <w:t>nd p</w:t>
      </w:r>
      <w:r w:rsidRPr="00D25F9E">
        <w:rPr>
          <w:spacing w:val="-1"/>
        </w:rPr>
        <w:t>r</w:t>
      </w:r>
      <w:r w:rsidRPr="00D25F9E">
        <w:t>oof</w:t>
      </w:r>
      <w:r w:rsidRPr="00D25F9E">
        <w:rPr>
          <w:spacing w:val="-1"/>
        </w:rPr>
        <w:t xml:space="preserve"> </w:t>
      </w:r>
      <w:r w:rsidRPr="00D25F9E">
        <w:rPr>
          <w:spacing w:val="2"/>
        </w:rPr>
        <w:t>o</w:t>
      </w:r>
      <w:r w:rsidRPr="00D25F9E">
        <w:t>f</w:t>
      </w:r>
      <w:r w:rsidRPr="00D25F9E">
        <w:rPr>
          <w:spacing w:val="2"/>
        </w:rPr>
        <w:t xml:space="preserve"> </w:t>
      </w:r>
      <w:r w:rsidRPr="00D25F9E">
        <w:rPr>
          <w:spacing w:val="-1"/>
        </w:rPr>
        <w:t>a</w:t>
      </w:r>
      <w:r w:rsidRPr="00D25F9E">
        <w:t>ll p</w:t>
      </w:r>
      <w:r w:rsidRPr="00D25F9E">
        <w:rPr>
          <w:spacing w:val="1"/>
        </w:rPr>
        <w:t>a</w:t>
      </w:r>
      <w:r w:rsidRPr="00D25F9E">
        <w:rPr>
          <w:spacing w:val="-5"/>
        </w:rPr>
        <w:t>y</w:t>
      </w:r>
      <w:r w:rsidRPr="00D25F9E">
        <w:rPr>
          <w:spacing w:val="3"/>
        </w:rPr>
        <w:t>m</w:t>
      </w:r>
      <w:r w:rsidRPr="00D25F9E">
        <w:rPr>
          <w:spacing w:val="-1"/>
        </w:rPr>
        <w:t>e</w:t>
      </w:r>
      <w:r w:rsidRPr="00D25F9E">
        <w:t>nts m</w:t>
      </w:r>
      <w:r w:rsidRPr="00D25F9E">
        <w:rPr>
          <w:spacing w:val="-1"/>
        </w:rPr>
        <w:t>a</w:t>
      </w:r>
      <w:r w:rsidRPr="00D25F9E">
        <w:t>de</w:t>
      </w:r>
      <w:r w:rsidRPr="00D25F9E">
        <w:rPr>
          <w:spacing w:val="-1"/>
        </w:rPr>
        <w:t xml:space="preserve"> </w:t>
      </w:r>
      <w:r w:rsidRPr="00D25F9E">
        <w:t>di</w:t>
      </w:r>
      <w:r w:rsidRPr="00D25F9E">
        <w:rPr>
          <w:spacing w:val="-1"/>
        </w:rPr>
        <w:t>r</w:t>
      </w:r>
      <w:r w:rsidRPr="00D25F9E">
        <w:rPr>
          <w:spacing w:val="1"/>
        </w:rPr>
        <w:t>e</w:t>
      </w:r>
      <w:r w:rsidRPr="00D25F9E">
        <w:rPr>
          <w:spacing w:val="-1"/>
        </w:rPr>
        <w:t>c</w:t>
      </w:r>
      <w:r w:rsidRPr="00D25F9E">
        <w:t>t</w:t>
      </w:r>
      <w:r w:rsidRPr="00D25F9E">
        <w:rPr>
          <w:spacing w:val="3"/>
        </w:rPr>
        <w:t>l</w:t>
      </w:r>
      <w:r w:rsidRPr="00D25F9E">
        <w:t>y</w:t>
      </w:r>
      <w:r w:rsidRPr="00D25F9E">
        <w:rPr>
          <w:spacing w:val="-5"/>
        </w:rPr>
        <w:t xml:space="preserve"> </w:t>
      </w:r>
      <w:r w:rsidRPr="00D25F9E">
        <w:rPr>
          <w:spacing w:val="3"/>
        </w:rPr>
        <w:t>t</w:t>
      </w:r>
      <w:r w:rsidRPr="00D25F9E">
        <w:t xml:space="preserve">o </w:t>
      </w:r>
      <w:r w:rsidRPr="00D25F9E">
        <w:rPr>
          <w:spacing w:val="-1"/>
        </w:rPr>
        <w:t>cre</w:t>
      </w:r>
      <w:r w:rsidRPr="00D25F9E">
        <w:t>dito</w:t>
      </w:r>
      <w:r w:rsidRPr="00D25F9E">
        <w:rPr>
          <w:spacing w:val="-1"/>
        </w:rPr>
        <w:t>r</w:t>
      </w:r>
      <w:r w:rsidRPr="00D25F9E">
        <w:t>s und</w:t>
      </w:r>
      <w:r w:rsidRPr="00D25F9E">
        <w:rPr>
          <w:spacing w:val="1"/>
        </w:rPr>
        <w:t>e</w:t>
      </w:r>
      <w:r w:rsidRPr="00D25F9E">
        <w:t>r</w:t>
      </w:r>
      <w:r w:rsidRPr="00D25F9E">
        <w:rPr>
          <w:spacing w:val="-1"/>
        </w:rPr>
        <w:t xml:space="preserve"> </w:t>
      </w:r>
      <w:r w:rsidRPr="00D25F9E">
        <w:t>the</w:t>
      </w:r>
      <w:r w:rsidRPr="00D25F9E">
        <w:rPr>
          <w:spacing w:val="-1"/>
        </w:rPr>
        <w:t xml:space="preserve"> </w:t>
      </w:r>
      <w:r w:rsidRPr="00D25F9E">
        <w:t>t</w:t>
      </w:r>
      <w:r w:rsidRPr="00D25F9E">
        <w:rPr>
          <w:spacing w:val="-1"/>
        </w:rPr>
        <w:t>e</w:t>
      </w:r>
      <w:r w:rsidRPr="00D25F9E">
        <w:rPr>
          <w:spacing w:val="2"/>
        </w:rPr>
        <w:t>r</w:t>
      </w:r>
      <w:r w:rsidRPr="00D25F9E">
        <w:t>ms of</w:t>
      </w:r>
      <w:r w:rsidRPr="00D25F9E">
        <w:rPr>
          <w:spacing w:val="-1"/>
        </w:rPr>
        <w:t xml:space="preserve"> </w:t>
      </w:r>
      <w:r w:rsidRPr="00D25F9E">
        <w:t>the</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13</w:t>
      </w:r>
      <w:r w:rsidRPr="00D25F9E">
        <w:rPr>
          <w:spacing w:val="-17"/>
        </w:rPr>
        <w:t xml:space="preserve"> </w:t>
      </w:r>
      <w:r w:rsidRPr="00D25F9E">
        <w:t>pl</w:t>
      </w:r>
      <w:r w:rsidRPr="00D25F9E">
        <w:rPr>
          <w:spacing w:val="-1"/>
        </w:rPr>
        <w:t>a</w:t>
      </w:r>
      <w:r w:rsidRPr="00D25F9E">
        <w:rPr>
          <w:spacing w:val="2"/>
        </w:rPr>
        <w:t>n</w:t>
      </w:r>
      <w:del w:id="463" w:author="Brian Suckman" w:date="2023-08-07T09:24:00Z">
        <w:r w:rsidR="001B68F0" w:rsidRPr="00EC61E5">
          <w:rPr>
            <w:spacing w:val="2"/>
          </w:rPr>
          <w:delText xml:space="preserve"> in a Chapter 13 case</w:delText>
        </w:r>
      </w:del>
      <w:r w:rsidRPr="00D25F9E">
        <w:t>;</w:t>
      </w:r>
    </w:p>
    <w:p w14:paraId="7544F561" w14:textId="3E07AB9A" w:rsidR="003165B5" w:rsidRPr="00D25F9E" w:rsidRDefault="00152246" w:rsidP="004A156A">
      <w:pPr>
        <w:spacing w:before="10" w:line="480" w:lineRule="auto"/>
        <w:ind w:right="59" w:firstLine="1440"/>
        <w:jc w:val="both"/>
      </w:pPr>
      <w:r w:rsidRPr="00D25F9E">
        <w:rPr>
          <w:spacing w:val="-1"/>
        </w:rPr>
        <w:t>(</w:t>
      </w:r>
      <w:r w:rsidRPr="00D25F9E">
        <w:t>2)</w:t>
      </w:r>
      <w:r w:rsidRPr="00D25F9E">
        <w:rPr>
          <w:spacing w:val="59"/>
        </w:rPr>
        <w:t xml:space="preserve"> </w:t>
      </w:r>
      <w:r w:rsidRPr="00D25F9E">
        <w:t>without the</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f</w:t>
      </w:r>
      <w:r w:rsidRPr="00D25F9E">
        <w:t>o</w:t>
      </w:r>
      <w:r w:rsidRPr="00D25F9E">
        <w:rPr>
          <w:spacing w:val="-1"/>
        </w:rPr>
        <w:t>r</w:t>
      </w:r>
      <w:r w:rsidRPr="00D25F9E">
        <w:t>m</w:t>
      </w:r>
      <w:r w:rsidRPr="00D25F9E">
        <w:rPr>
          <w:spacing w:val="-1"/>
        </w:rPr>
        <w:t>a</w:t>
      </w:r>
      <w:r w:rsidRPr="00D25F9E">
        <w:t>l dis</w:t>
      </w:r>
      <w:r w:rsidRPr="00D25F9E">
        <w:rPr>
          <w:spacing w:val="-1"/>
        </w:rPr>
        <w:t>c</w:t>
      </w:r>
      <w:r w:rsidRPr="00D25F9E">
        <w:t>ov</w:t>
      </w:r>
      <w:r w:rsidRPr="00D25F9E">
        <w:rPr>
          <w:spacing w:val="1"/>
        </w:rPr>
        <w:t>e</w:t>
      </w:r>
      <w:r w:rsidRPr="00D25F9E">
        <w:rPr>
          <w:spacing w:val="4"/>
        </w:rPr>
        <w:t>r</w:t>
      </w:r>
      <w:r w:rsidRPr="00D25F9E">
        <w:t>y</w:t>
      </w:r>
      <w:r w:rsidRPr="00D25F9E">
        <w:rPr>
          <w:spacing w:val="-5"/>
        </w:rPr>
        <w:t xml:space="preserve"> </w:t>
      </w:r>
      <w:r w:rsidRPr="00D25F9E">
        <w:t>or</w:t>
      </w:r>
      <w:r w:rsidRPr="00D25F9E">
        <w:rPr>
          <w:spacing w:val="-1"/>
        </w:rPr>
        <w:t xml:space="preserve"> </w:t>
      </w:r>
      <w:r w:rsidRPr="00D25F9E">
        <w:t>o</w:t>
      </w:r>
      <w:r w:rsidRPr="00D25F9E">
        <w:rPr>
          <w:spacing w:val="-1"/>
        </w:rPr>
        <w:t>r</w:t>
      </w:r>
      <w:r w:rsidRPr="00D25F9E">
        <w:rPr>
          <w:spacing w:val="2"/>
        </w:rPr>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t>the</w:t>
      </w:r>
      <w:r w:rsidRPr="00D25F9E">
        <w:rPr>
          <w:spacing w:val="-6"/>
        </w:rPr>
        <w:t xml:space="preserve"> </w:t>
      </w:r>
      <w:r w:rsidR="00081483" w:rsidRPr="00D25F9E">
        <w:rPr>
          <w:spacing w:val="-1"/>
        </w:rPr>
        <w:t>Court</w:t>
      </w:r>
      <w:r w:rsidRPr="00D25F9E">
        <w:t>, p</w:t>
      </w:r>
      <w:r w:rsidRPr="00D25F9E">
        <w:rPr>
          <w:spacing w:val="-1"/>
        </w:rPr>
        <w:t>r</w:t>
      </w:r>
      <w:r w:rsidRPr="00D25F9E">
        <w:t>odu</w:t>
      </w:r>
      <w:r w:rsidRPr="00D25F9E">
        <w:rPr>
          <w:spacing w:val="1"/>
        </w:rPr>
        <w:t>c</w:t>
      </w:r>
      <w:r w:rsidRPr="00D25F9E">
        <w:t>e</w:t>
      </w:r>
      <w:r w:rsidRPr="00D25F9E">
        <w:rPr>
          <w:spacing w:val="-1"/>
        </w:rPr>
        <w:t xml:space="preserve"> </w:t>
      </w:r>
      <w:r w:rsidRPr="00D25F9E">
        <w:rPr>
          <w:spacing w:val="2"/>
        </w:rPr>
        <w:t>p</w:t>
      </w:r>
      <w:r w:rsidRPr="00D25F9E">
        <w:rPr>
          <w:spacing w:val="-1"/>
        </w:rPr>
        <w:t>r</w:t>
      </w:r>
      <w:r w:rsidRPr="00D25F9E">
        <w:t>oof</w:t>
      </w:r>
      <w:r w:rsidRPr="00D25F9E">
        <w:rPr>
          <w:spacing w:val="-1"/>
        </w:rPr>
        <w:t xml:space="preserve"> </w:t>
      </w:r>
      <w:r w:rsidRPr="00D25F9E">
        <w:t xml:space="preserve">of </w:t>
      </w:r>
      <w:r w:rsidRPr="00D25F9E">
        <w:rPr>
          <w:spacing w:val="-1"/>
        </w:rPr>
        <w:t>a</w:t>
      </w:r>
      <w:r w:rsidRPr="00D25F9E">
        <w:rPr>
          <w:spacing w:val="2"/>
        </w:rPr>
        <w:t>n</w:t>
      </w:r>
      <w:r w:rsidRPr="00D25F9E">
        <w:t>y</w:t>
      </w:r>
      <w:r w:rsidRPr="00D25F9E">
        <w:rPr>
          <w:spacing w:val="-5"/>
        </w:rPr>
        <w:t xml:space="preserve"> </w:t>
      </w:r>
      <w:r w:rsidRPr="00D25F9E">
        <w:t>s</w:t>
      </w:r>
      <w:r w:rsidRPr="00D25F9E">
        <w:rPr>
          <w:spacing w:val="2"/>
        </w:rPr>
        <w:t>u</w:t>
      </w:r>
      <w:r w:rsidRPr="00D25F9E">
        <w:rPr>
          <w:spacing w:val="-1"/>
        </w:rPr>
        <w:t>c</w:t>
      </w:r>
      <w:r w:rsidRPr="00D25F9E">
        <w:t>h p</w:t>
      </w:r>
      <w:r w:rsidRPr="00D25F9E">
        <w:rPr>
          <w:spacing w:val="4"/>
        </w:rPr>
        <w:t>a</w:t>
      </w:r>
      <w:r w:rsidRPr="00D25F9E">
        <w:rPr>
          <w:spacing w:val="-5"/>
        </w:rPr>
        <w:t>y</w:t>
      </w:r>
      <w:r w:rsidRPr="00D25F9E">
        <w:t>m</w:t>
      </w:r>
      <w:r w:rsidRPr="00D25F9E">
        <w:rPr>
          <w:spacing w:val="-1"/>
        </w:rPr>
        <w:t>e</w:t>
      </w:r>
      <w:r w:rsidRPr="00D25F9E">
        <w:t>nt within</w:t>
      </w:r>
      <w:r w:rsidRPr="00D25F9E">
        <w:rPr>
          <w:spacing w:val="2"/>
        </w:rPr>
        <w:t xml:space="preserve"> </w:t>
      </w:r>
      <w:r w:rsidR="006F7D82" w:rsidRPr="00D25F9E">
        <w:rPr>
          <w:spacing w:val="2"/>
        </w:rPr>
        <w:t xml:space="preserve">fourteen </w:t>
      </w:r>
      <w:r w:rsidR="006F7D82" w:rsidRPr="00D25F9E">
        <w:t>(1</w:t>
      </w:r>
      <w:r w:rsidRPr="00D25F9E">
        <w:t>4</w:t>
      </w:r>
      <w:r w:rsidR="006F7D82" w:rsidRPr="00D25F9E">
        <w:t>)</w:t>
      </w:r>
      <w:r w:rsidRPr="00D25F9E">
        <w:t xml:space="preserve"> d</w:t>
      </w:r>
      <w:r w:rsidRPr="00D25F9E">
        <w:rPr>
          <w:spacing w:val="1"/>
        </w:rPr>
        <w:t>a</w:t>
      </w:r>
      <w:r w:rsidRPr="00D25F9E">
        <w:rPr>
          <w:spacing w:val="-5"/>
        </w:rPr>
        <w:t>y</w:t>
      </w:r>
      <w:r w:rsidRPr="00D25F9E">
        <w:t xml:space="preserve">s </w:t>
      </w:r>
      <w:r w:rsidRPr="00D25F9E">
        <w:rPr>
          <w:spacing w:val="2"/>
        </w:rPr>
        <w:t>o</w:t>
      </w:r>
      <w:r w:rsidRPr="00D25F9E">
        <w:t>f</w:t>
      </w:r>
      <w:r w:rsidRPr="00D25F9E">
        <w:rPr>
          <w:spacing w:val="-1"/>
        </w:rPr>
        <w:t xml:space="preserve"> </w:t>
      </w:r>
      <w:r w:rsidRPr="00D25F9E">
        <w:t>a</w:t>
      </w:r>
      <w:r w:rsidRPr="00D25F9E">
        <w:rPr>
          <w:spacing w:val="-1"/>
        </w:rPr>
        <w:t xml:space="preserve"> </w:t>
      </w:r>
      <w:r w:rsidRPr="00D25F9E">
        <w:rPr>
          <w:spacing w:val="2"/>
        </w:rPr>
        <w:t>w</w:t>
      </w:r>
      <w:r w:rsidRPr="00D25F9E">
        <w:rPr>
          <w:spacing w:val="-1"/>
        </w:rPr>
        <w:t>r</w:t>
      </w:r>
      <w:r w:rsidRPr="00D25F9E">
        <w:t>itt</w:t>
      </w:r>
      <w:r w:rsidRPr="00D25F9E">
        <w:rPr>
          <w:spacing w:val="-1"/>
        </w:rPr>
        <w:t>e</w:t>
      </w:r>
      <w:r w:rsidRPr="00D25F9E">
        <w:t xml:space="preserve">n </w:t>
      </w:r>
      <w:r w:rsidRPr="00D25F9E">
        <w:rPr>
          <w:spacing w:val="-1"/>
        </w:rPr>
        <w:t>re</w:t>
      </w:r>
      <w:r w:rsidRPr="00D25F9E">
        <w:t>q</w:t>
      </w:r>
      <w:r w:rsidRPr="00D25F9E">
        <w:rPr>
          <w:spacing w:val="2"/>
        </w:rPr>
        <w:t>u</w:t>
      </w:r>
      <w:r w:rsidRPr="00D25F9E">
        <w:rPr>
          <w:spacing w:val="-1"/>
        </w:rPr>
        <w:t>e</w:t>
      </w:r>
      <w:r w:rsidRPr="00D25F9E">
        <w:t>st m</w:t>
      </w:r>
      <w:r w:rsidRPr="00D25F9E">
        <w:rPr>
          <w:spacing w:val="-1"/>
        </w:rPr>
        <w:t>a</w:t>
      </w:r>
      <w:r w:rsidRPr="00D25F9E">
        <w:t>de</w:t>
      </w:r>
      <w:r w:rsidRPr="00D25F9E">
        <w:rPr>
          <w:spacing w:val="-1"/>
        </w:rPr>
        <w:t xml:space="preserve"> </w:t>
      </w:r>
      <w:r w:rsidRPr="00D25F9E">
        <w:rPr>
          <w:spacing w:val="5"/>
        </w:rPr>
        <w:t>b</w:t>
      </w:r>
      <w:r w:rsidRPr="00D25F9E">
        <w:t>y</w:t>
      </w:r>
      <w:r w:rsidRPr="00D25F9E">
        <w:rPr>
          <w:spacing w:val="-5"/>
        </w:rPr>
        <w:t xml:space="preserve"> </w:t>
      </w:r>
      <w:del w:id="464" w:author="Brian Suckman" w:date="2023-08-07T09:24:00Z">
        <w:r w:rsidR="001B68F0" w:rsidRPr="00EC61E5">
          <w:rPr>
            <w:spacing w:val="-5"/>
          </w:rPr>
          <w:delText>the</w:delText>
        </w:r>
      </w:del>
      <w:ins w:id="465" w:author="Brian Suckman" w:date="2023-08-07T09:24:00Z">
        <w:r w:rsidR="00605426">
          <w:rPr>
            <w:spacing w:val="-5"/>
          </w:rPr>
          <w:t>a</w:t>
        </w:r>
      </w:ins>
      <w:r w:rsidR="00605426" w:rsidRPr="00D25F9E">
        <w:rPr>
          <w:spacing w:val="-5"/>
        </w:rPr>
        <w:t xml:space="preserve"> </w:t>
      </w:r>
      <w:r w:rsidRPr="00D25F9E">
        <w:t>t</w:t>
      </w:r>
      <w:r w:rsidRPr="00D25F9E">
        <w:rPr>
          <w:spacing w:val="-1"/>
        </w:rPr>
        <w:t>r</w:t>
      </w:r>
      <w:r w:rsidRPr="00D25F9E">
        <w:t>ust</w:t>
      </w:r>
      <w:r w:rsidRPr="00D25F9E">
        <w:rPr>
          <w:spacing w:val="-1"/>
        </w:rPr>
        <w:t>e</w:t>
      </w:r>
      <w:r w:rsidRPr="00D25F9E">
        <w:t>e</w:t>
      </w:r>
      <w:r w:rsidR="00C81C71" w:rsidRPr="00D25F9E">
        <w:t>,</w:t>
      </w:r>
      <w:ins w:id="466" w:author="Brian Suckman" w:date="2023-08-07T09:24:00Z">
        <w:r w:rsidR="00605426">
          <w:t xml:space="preserve"> the</w:t>
        </w:r>
      </w:ins>
      <w:r w:rsidR="00C81C71" w:rsidRPr="00D25F9E">
        <w:t xml:space="preserve"> </w:t>
      </w:r>
      <w:r w:rsidR="00EE2EC2" w:rsidRPr="00D25F9E">
        <w:t>Bankruptcy</w:t>
      </w:r>
      <w:r w:rsidR="00C81C71" w:rsidRPr="00D25F9E">
        <w:t xml:space="preserve"> Administrator,</w:t>
      </w:r>
      <w:r w:rsidRPr="00D25F9E">
        <w:rPr>
          <w:spacing w:val="-1"/>
        </w:rPr>
        <w:t xml:space="preserve"> </w:t>
      </w:r>
      <w:r w:rsidRPr="00D25F9E">
        <w:rPr>
          <w:spacing w:val="2"/>
        </w:rPr>
        <w:t>o</w:t>
      </w:r>
      <w:r w:rsidRPr="00D25F9E">
        <w:t>r</w:t>
      </w:r>
      <w:r w:rsidRPr="00D25F9E">
        <w:rPr>
          <w:spacing w:val="-1"/>
        </w:rPr>
        <w:t xml:space="preserve"> a</w:t>
      </w:r>
      <w:r w:rsidRPr="00D25F9E">
        <w:rPr>
          <w:spacing w:val="5"/>
        </w:rPr>
        <w:t>n</w:t>
      </w:r>
      <w:r w:rsidRPr="00D25F9E">
        <w:t>y</w:t>
      </w:r>
      <w:r w:rsidRPr="00D25F9E">
        <w:rPr>
          <w:spacing w:val="-5"/>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 xml:space="preserve">in </w:t>
      </w:r>
      <w:proofErr w:type="gramStart"/>
      <w:r w:rsidRPr="00D25F9E">
        <w:t>int</w:t>
      </w:r>
      <w:r w:rsidRPr="00D25F9E">
        <w:rPr>
          <w:spacing w:val="-1"/>
        </w:rPr>
        <w:t>ere</w:t>
      </w:r>
      <w:r w:rsidRPr="00D25F9E">
        <w:t>st;</w:t>
      </w:r>
      <w:proofErr w:type="gramEnd"/>
    </w:p>
    <w:p w14:paraId="5EC1DCF5" w14:textId="474F04B1" w:rsidR="003165B5" w:rsidRPr="00D25F9E" w:rsidRDefault="00152246" w:rsidP="004A156A">
      <w:pPr>
        <w:spacing w:before="10" w:line="480" w:lineRule="auto"/>
        <w:ind w:right="267" w:firstLine="1440"/>
        <w:jc w:val="both"/>
      </w:pPr>
      <w:r w:rsidRPr="00D25F9E">
        <w:rPr>
          <w:spacing w:val="-1"/>
        </w:rPr>
        <w:t>(</w:t>
      </w:r>
      <w:r w:rsidR="003F0B82" w:rsidRPr="00D25F9E">
        <w:rPr>
          <w:spacing w:val="-1"/>
        </w:rPr>
        <w:t>3</w:t>
      </w:r>
      <w:r w:rsidRPr="00D25F9E">
        <w:t>)</w:t>
      </w:r>
      <w:r w:rsidRPr="00D25F9E">
        <w:rPr>
          <w:spacing w:val="59"/>
        </w:rPr>
        <w:t xml:space="preserve"> </w:t>
      </w:r>
      <w:r w:rsidR="00E822F9" w:rsidRPr="00D25F9E">
        <w:t xml:space="preserve">within </w:t>
      </w:r>
      <w:r w:rsidR="006F7D82" w:rsidRPr="00D25F9E">
        <w:t>seven (</w:t>
      </w:r>
      <w:r w:rsidRPr="00D25F9E">
        <w:t>7</w:t>
      </w:r>
      <w:r w:rsidR="006F7D82" w:rsidRPr="00D25F9E">
        <w:t>)</w:t>
      </w:r>
      <w:r w:rsidRPr="00D25F9E">
        <w:t xml:space="preserve"> d</w:t>
      </w:r>
      <w:r w:rsidRPr="00D25F9E">
        <w:rPr>
          <w:spacing w:val="4"/>
        </w:rPr>
        <w:t>a</w:t>
      </w:r>
      <w:r w:rsidRPr="00D25F9E">
        <w:rPr>
          <w:spacing w:val="-5"/>
        </w:rPr>
        <w:t>y</w:t>
      </w:r>
      <w:r w:rsidRPr="00D25F9E">
        <w:t>s’</w:t>
      </w:r>
      <w:r w:rsidRPr="00D25F9E">
        <w:rPr>
          <w:spacing w:val="-1"/>
        </w:rPr>
        <w:t xml:space="preserve"> </w:t>
      </w:r>
      <w:r w:rsidRPr="00D25F9E">
        <w:t>noti</w:t>
      </w:r>
      <w:r w:rsidRPr="00D25F9E">
        <w:rPr>
          <w:spacing w:val="1"/>
        </w:rPr>
        <w:t>c</w:t>
      </w:r>
      <w:r w:rsidRPr="00D25F9E">
        <w:rPr>
          <w:spacing w:val="-1"/>
        </w:rPr>
        <w:t>e</w:t>
      </w:r>
      <w:r w:rsidRPr="00D25F9E">
        <w:t>,</w:t>
      </w:r>
      <w:r w:rsidRPr="00D25F9E">
        <w:rPr>
          <w:spacing w:val="2"/>
        </w:rPr>
        <w:t xml:space="preserve"> </w:t>
      </w:r>
      <w:r w:rsidRPr="00D25F9E">
        <w:t>b</w:t>
      </w:r>
      <w:r w:rsidRPr="00D25F9E">
        <w:rPr>
          <w:spacing w:val="-1"/>
        </w:rPr>
        <w:t>r</w:t>
      </w:r>
      <w:r w:rsidRPr="00D25F9E">
        <w:t>ing</w:t>
      </w:r>
      <w:r w:rsidRPr="00D25F9E">
        <w:rPr>
          <w:spacing w:val="-2"/>
        </w:rPr>
        <w:t xml:space="preserve"> </w:t>
      </w:r>
      <w:r w:rsidRPr="00D25F9E">
        <w:t>do</w:t>
      </w:r>
      <w:r w:rsidRPr="00D25F9E">
        <w:rPr>
          <w:spacing w:val="1"/>
        </w:rPr>
        <w:t>c</w:t>
      </w:r>
      <w:r w:rsidRPr="00D25F9E">
        <w:t>um</w:t>
      </w:r>
      <w:r w:rsidRPr="00D25F9E">
        <w:rPr>
          <w:spacing w:val="-1"/>
        </w:rPr>
        <w:t>e</w:t>
      </w:r>
      <w:r w:rsidRPr="00D25F9E">
        <w:t xml:space="preserve">nts </w:t>
      </w:r>
      <w:r w:rsidRPr="00D25F9E">
        <w:rPr>
          <w:spacing w:val="-1"/>
        </w:rPr>
        <w:t>rea</w:t>
      </w:r>
      <w:r w:rsidRPr="00D25F9E">
        <w:t>so</w:t>
      </w:r>
      <w:r w:rsidRPr="00D25F9E">
        <w:rPr>
          <w:spacing w:val="2"/>
        </w:rPr>
        <w:t>n</w:t>
      </w:r>
      <w:r w:rsidRPr="00D25F9E">
        <w:rPr>
          <w:spacing w:val="1"/>
        </w:rPr>
        <w:t>a</w:t>
      </w:r>
      <w:r w:rsidRPr="00D25F9E">
        <w:t>b</w:t>
      </w:r>
      <w:r w:rsidRPr="00D25F9E">
        <w:rPr>
          <w:spacing w:val="3"/>
        </w:rPr>
        <w:t>l</w:t>
      </w:r>
      <w:r w:rsidRPr="00D25F9E">
        <w:t>y</w:t>
      </w:r>
      <w:r w:rsidRPr="00D25F9E">
        <w:rPr>
          <w:spacing w:val="-5"/>
        </w:rPr>
        <w:t xml:space="preserve"> </w:t>
      </w:r>
      <w:r w:rsidRPr="00D25F9E">
        <w:rPr>
          <w:spacing w:val="-1"/>
        </w:rPr>
        <w:t>re</w:t>
      </w:r>
      <w:r w:rsidRPr="00D25F9E">
        <w:t>q</w:t>
      </w:r>
      <w:r w:rsidRPr="00D25F9E">
        <w:rPr>
          <w:spacing w:val="2"/>
        </w:rPr>
        <w:t>u</w:t>
      </w:r>
      <w:r w:rsidRPr="00D25F9E">
        <w:rPr>
          <w:spacing w:val="-1"/>
        </w:rPr>
        <w:t>e</w:t>
      </w:r>
      <w:r w:rsidRPr="00D25F9E">
        <w:t>st</w:t>
      </w:r>
      <w:r w:rsidRPr="00D25F9E">
        <w:rPr>
          <w:spacing w:val="-1"/>
        </w:rPr>
        <w:t>e</w:t>
      </w:r>
      <w:r w:rsidRPr="00D25F9E">
        <w:t xml:space="preserve">d </w:t>
      </w:r>
      <w:r w:rsidRPr="00D25F9E">
        <w:rPr>
          <w:spacing w:val="5"/>
        </w:rPr>
        <w:t>b</w:t>
      </w:r>
      <w:r w:rsidRPr="00D25F9E">
        <w:t>y</w:t>
      </w:r>
      <w:r w:rsidRPr="00D25F9E">
        <w:rPr>
          <w:spacing w:val="-5"/>
        </w:rPr>
        <w:t xml:space="preserve"> </w:t>
      </w:r>
      <w:del w:id="467" w:author="Brian Suckman" w:date="2023-08-07T09:24:00Z">
        <w:r w:rsidRPr="00EC61E5">
          <w:delText>the</w:delText>
        </w:r>
      </w:del>
      <w:ins w:id="468" w:author="Brian Suckman" w:date="2023-08-07T09:24:00Z">
        <w:r w:rsidR="00605426">
          <w:t>a</w:t>
        </w:r>
      </w:ins>
      <w:r w:rsidR="00605426"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w:t>
      </w:r>
      <w:r w:rsidRPr="00D25F9E">
        <w:t>e</w:t>
      </w:r>
      <w:r w:rsidRPr="00D25F9E">
        <w:rPr>
          <w:spacing w:val="-1"/>
        </w:rPr>
        <w:t xml:space="preserve"> </w:t>
      </w:r>
      <w:r w:rsidR="00C81C71" w:rsidRPr="00D25F9E">
        <w:rPr>
          <w:spacing w:val="-1"/>
        </w:rPr>
        <w:t>or</w:t>
      </w:r>
      <w:ins w:id="469" w:author="Brian Suckman" w:date="2023-08-07T09:24:00Z">
        <w:r w:rsidR="00C81C71" w:rsidRPr="00D25F9E">
          <w:rPr>
            <w:spacing w:val="-1"/>
          </w:rPr>
          <w:t xml:space="preserve"> </w:t>
        </w:r>
        <w:r w:rsidR="00605426">
          <w:rPr>
            <w:spacing w:val="-1"/>
          </w:rPr>
          <w:t>the</w:t>
        </w:r>
      </w:ins>
      <w:r w:rsidR="00605426">
        <w:rPr>
          <w:spacing w:val="-1"/>
        </w:rPr>
        <w:t xml:space="preserve"> </w:t>
      </w:r>
      <w:r w:rsidR="00C81C71" w:rsidRPr="00D25F9E">
        <w:rPr>
          <w:spacing w:val="-1"/>
        </w:rPr>
        <w:t xml:space="preserve">Bankruptcy Administrator </w:t>
      </w:r>
      <w:r w:rsidRPr="00D25F9E">
        <w:t>to the</w:t>
      </w:r>
      <w:r w:rsidRPr="00D25F9E">
        <w:rPr>
          <w:spacing w:val="-1"/>
        </w:rPr>
        <w:t xml:space="preserve"> </w:t>
      </w:r>
      <w:r w:rsidRPr="00D25F9E">
        <w:t>11.U.</w:t>
      </w:r>
      <w:r w:rsidRPr="00D25F9E">
        <w:rPr>
          <w:spacing w:val="1"/>
        </w:rPr>
        <w:t>S</w:t>
      </w:r>
      <w:r w:rsidRPr="00D25F9E">
        <w:t>.</w:t>
      </w:r>
      <w:r w:rsidRPr="00D25F9E">
        <w:rPr>
          <w:spacing w:val="1"/>
        </w:rPr>
        <w:t>C</w:t>
      </w:r>
      <w:r w:rsidRPr="00D25F9E">
        <w:t>.</w:t>
      </w:r>
      <w:r w:rsidRPr="00D25F9E">
        <w:rPr>
          <w:spacing w:val="-19"/>
        </w:rPr>
        <w:t xml:space="preserve"> </w:t>
      </w:r>
      <w:r w:rsidRPr="00D25F9E">
        <w:t>§ 341 m</w:t>
      </w:r>
      <w:r w:rsidRPr="00D25F9E">
        <w:rPr>
          <w:spacing w:val="-1"/>
        </w:rPr>
        <w:t>ee</w:t>
      </w:r>
      <w:r w:rsidRPr="00D25F9E">
        <w:t>ting</w:t>
      </w:r>
      <w:r w:rsidRPr="00D25F9E">
        <w:rPr>
          <w:spacing w:val="-2"/>
        </w:rPr>
        <w:t xml:space="preserve"> </w:t>
      </w:r>
      <w:r w:rsidRPr="00D25F9E">
        <w:t>of</w:t>
      </w:r>
      <w:r w:rsidRPr="00D25F9E">
        <w:rPr>
          <w:spacing w:val="-1"/>
        </w:rPr>
        <w:t xml:space="preserve"> </w:t>
      </w:r>
      <w:r w:rsidRPr="00D25F9E">
        <w:rPr>
          <w:spacing w:val="1"/>
        </w:rPr>
        <w:t>c</w:t>
      </w:r>
      <w:r w:rsidRPr="00D25F9E">
        <w:rPr>
          <w:spacing w:val="-1"/>
        </w:rPr>
        <w:t>re</w:t>
      </w:r>
      <w:r w:rsidRPr="00D25F9E">
        <w:t>dito</w:t>
      </w:r>
      <w:r w:rsidRPr="00D25F9E">
        <w:rPr>
          <w:spacing w:val="-1"/>
        </w:rPr>
        <w:t>r</w:t>
      </w:r>
      <w:r w:rsidRPr="00D25F9E">
        <w:t>s or</w:t>
      </w:r>
      <w:r w:rsidRPr="00D25F9E">
        <w:rPr>
          <w:spacing w:val="2"/>
        </w:rPr>
        <w:t xml:space="preserve"> </w:t>
      </w:r>
      <w:r w:rsidRPr="00D25F9E">
        <w:rPr>
          <w:spacing w:val="-1"/>
        </w:rPr>
        <w:t>a</w:t>
      </w:r>
      <w:r w:rsidRPr="00D25F9E">
        <w:rPr>
          <w:spacing w:val="5"/>
        </w:rPr>
        <w:t>n</w:t>
      </w:r>
      <w:r w:rsidRPr="00D25F9E">
        <w:t>y</w:t>
      </w:r>
      <w:r w:rsidRPr="00D25F9E">
        <w:rPr>
          <w:spacing w:val="-5"/>
        </w:rPr>
        <w:t xml:space="preserve"> </w:t>
      </w:r>
      <w:r w:rsidRPr="00D25F9E">
        <w:rPr>
          <w:spacing w:val="-1"/>
        </w:rPr>
        <w:t>a</w:t>
      </w:r>
      <w:r w:rsidRPr="00D25F9E">
        <w:rPr>
          <w:spacing w:val="2"/>
        </w:rPr>
        <w:t>d</w:t>
      </w:r>
      <w:r w:rsidRPr="00D25F9E">
        <w:t>jou</w:t>
      </w:r>
      <w:r w:rsidRPr="00D25F9E">
        <w:rPr>
          <w:spacing w:val="-1"/>
        </w:rPr>
        <w:t>r</w:t>
      </w:r>
      <w:r w:rsidRPr="00D25F9E">
        <w:t>n</w:t>
      </w:r>
      <w:r w:rsidRPr="00D25F9E">
        <w:rPr>
          <w:spacing w:val="-1"/>
        </w:rPr>
        <w:t>e</w:t>
      </w:r>
      <w:r w:rsidRPr="00D25F9E">
        <w:t xml:space="preserve">d </w:t>
      </w:r>
      <w:proofErr w:type="gramStart"/>
      <w:r w:rsidRPr="00D25F9E">
        <w:t>m</w:t>
      </w:r>
      <w:r w:rsidRPr="00D25F9E">
        <w:rPr>
          <w:spacing w:val="-1"/>
        </w:rPr>
        <w:t>ee</w:t>
      </w:r>
      <w:r w:rsidRPr="00D25F9E">
        <w:t>ti</w:t>
      </w:r>
      <w:r w:rsidRPr="00D25F9E">
        <w:rPr>
          <w:spacing w:val="2"/>
        </w:rPr>
        <w:t>n</w:t>
      </w:r>
      <w:r w:rsidRPr="00D25F9E">
        <w:t>g</w:t>
      </w:r>
      <w:proofErr w:type="gramEnd"/>
      <w:r w:rsidRPr="00D25F9E">
        <w:rPr>
          <w:spacing w:val="-2"/>
        </w:rPr>
        <w:t xml:space="preserve"> </w:t>
      </w:r>
      <w:r w:rsidRPr="00D25F9E">
        <w:t>of</w:t>
      </w:r>
      <w:r w:rsidRPr="00D25F9E">
        <w:rPr>
          <w:spacing w:val="-18"/>
        </w:rPr>
        <w:t xml:space="preserve"> </w:t>
      </w:r>
      <w:r w:rsidRPr="00D25F9E">
        <w:rPr>
          <w:spacing w:val="1"/>
        </w:rPr>
        <w:t>c</w:t>
      </w:r>
      <w:r w:rsidRPr="00D25F9E">
        <w:rPr>
          <w:spacing w:val="-1"/>
        </w:rPr>
        <w:t>re</w:t>
      </w:r>
      <w:r w:rsidRPr="00D25F9E">
        <w:t>di</w:t>
      </w:r>
      <w:r w:rsidRPr="00D25F9E">
        <w:rPr>
          <w:spacing w:val="3"/>
        </w:rPr>
        <w:t>t</w:t>
      </w:r>
      <w:r w:rsidRPr="00D25F9E">
        <w:t>o</w:t>
      </w:r>
      <w:r w:rsidRPr="00D25F9E">
        <w:rPr>
          <w:spacing w:val="-1"/>
        </w:rPr>
        <w:t>r</w:t>
      </w:r>
      <w:r w:rsidRPr="00D25F9E">
        <w:t>s</w:t>
      </w:r>
      <w:r w:rsidR="00C81C71" w:rsidRPr="00D25F9E">
        <w:t xml:space="preserve">; </w:t>
      </w:r>
    </w:p>
    <w:p w14:paraId="519C6D5A" w14:textId="47B6E447" w:rsidR="00AC2D1C" w:rsidRPr="00D25F9E" w:rsidRDefault="00295BA4" w:rsidP="004A156A">
      <w:pPr>
        <w:spacing w:before="10"/>
        <w:ind w:left="820" w:firstLine="620"/>
        <w:jc w:val="both"/>
        <w:rPr>
          <w:spacing w:val="-1"/>
        </w:rPr>
      </w:pPr>
      <w:r w:rsidRPr="00D25F9E">
        <w:t>(</w:t>
      </w:r>
      <w:r w:rsidR="00B56951" w:rsidRPr="00D25F9E">
        <w:t>4</w:t>
      </w:r>
      <w:r w:rsidRPr="00D25F9E">
        <w:t xml:space="preserve">) </w:t>
      </w:r>
      <w:r w:rsidRPr="00D25F9E">
        <w:rPr>
          <w:spacing w:val="-1"/>
        </w:rPr>
        <w:t>c</w:t>
      </w:r>
      <w:r w:rsidRPr="00D25F9E">
        <w:t>oop</w:t>
      </w:r>
      <w:r w:rsidRPr="00D25F9E">
        <w:rPr>
          <w:spacing w:val="1"/>
        </w:rPr>
        <w:t>e</w:t>
      </w:r>
      <w:r w:rsidRPr="00D25F9E">
        <w:rPr>
          <w:spacing w:val="-1"/>
        </w:rPr>
        <w:t>ra</w:t>
      </w:r>
      <w:r w:rsidRPr="00D25F9E">
        <w:t>te</w:t>
      </w:r>
      <w:r w:rsidRPr="00D25F9E">
        <w:rPr>
          <w:spacing w:val="-1"/>
        </w:rPr>
        <w:t xml:space="preserve"> </w:t>
      </w:r>
      <w:r w:rsidRPr="00D25F9E">
        <w:t xml:space="preserve">with </w:t>
      </w:r>
      <w:r w:rsidR="00CA511D">
        <w:t>the</w:t>
      </w:r>
      <w:r w:rsidR="00CA511D" w:rsidRPr="00D25F9E">
        <w:rPr>
          <w:spacing w:val="-1"/>
        </w:rPr>
        <w:t xml:space="preserve"> </w:t>
      </w:r>
      <w:r w:rsidRPr="00D25F9E">
        <w:t>t</w:t>
      </w:r>
      <w:r w:rsidRPr="00D25F9E">
        <w:rPr>
          <w:spacing w:val="2"/>
        </w:rPr>
        <w:t>r</w:t>
      </w:r>
      <w:r w:rsidRPr="00D25F9E">
        <w:t>ust</w:t>
      </w:r>
      <w:r w:rsidRPr="00D25F9E">
        <w:rPr>
          <w:spacing w:val="-1"/>
        </w:rPr>
        <w:t>e</w:t>
      </w:r>
      <w:r w:rsidRPr="00D25F9E">
        <w:t>e</w:t>
      </w:r>
      <w:r w:rsidRPr="00D25F9E">
        <w:rPr>
          <w:spacing w:val="-1"/>
        </w:rPr>
        <w:t xml:space="preserve"> a</w:t>
      </w:r>
      <w:r w:rsidRPr="00D25F9E">
        <w:t>nd</w:t>
      </w:r>
      <w:r w:rsidR="00C81C71" w:rsidRPr="00D25F9E">
        <w:t>/or</w:t>
      </w:r>
      <w:r w:rsidRPr="00D25F9E">
        <w:t xml:space="preserve"> </w:t>
      </w:r>
      <w:r w:rsidR="00C81C71" w:rsidRPr="00D25F9E">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14"/>
        </w:rPr>
        <w:t xml:space="preserve"> </w:t>
      </w:r>
      <w:proofErr w:type="gramStart"/>
      <w:r w:rsidR="00C81C71" w:rsidRPr="00D25F9E">
        <w:rPr>
          <w:spacing w:val="-14"/>
        </w:rPr>
        <w:t>A</w:t>
      </w:r>
      <w:r w:rsidRPr="00D25F9E">
        <w:rPr>
          <w:spacing w:val="2"/>
        </w:rPr>
        <w:t>d</w:t>
      </w:r>
      <w:r w:rsidRPr="00D25F9E">
        <w:t>minist</w:t>
      </w:r>
      <w:r w:rsidRPr="00D25F9E">
        <w:rPr>
          <w:spacing w:val="-1"/>
        </w:rPr>
        <w:t>ra</w:t>
      </w:r>
      <w:r w:rsidRPr="00D25F9E">
        <w:t>to</w:t>
      </w:r>
      <w:r w:rsidRPr="00D25F9E">
        <w:rPr>
          <w:spacing w:val="-1"/>
        </w:rPr>
        <w:t>r</w:t>
      </w:r>
      <w:r w:rsidRPr="00D25F9E">
        <w:t>;</w:t>
      </w:r>
      <w:proofErr w:type="gramEnd"/>
    </w:p>
    <w:p w14:paraId="0D4FDC2C" w14:textId="77777777" w:rsidR="00AC2D1C" w:rsidRPr="00D25F9E" w:rsidRDefault="00AC2D1C" w:rsidP="004A156A">
      <w:pPr>
        <w:spacing w:before="10"/>
        <w:ind w:left="820" w:firstLine="620"/>
        <w:jc w:val="both"/>
      </w:pPr>
    </w:p>
    <w:p w14:paraId="0C9EC01B" w14:textId="77777777" w:rsidR="001B68F0" w:rsidRPr="00D25F9E" w:rsidRDefault="00295BA4" w:rsidP="004A156A">
      <w:pPr>
        <w:spacing w:before="10"/>
        <w:ind w:left="820" w:firstLine="620"/>
        <w:jc w:val="both"/>
        <w:rPr>
          <w:spacing w:val="-22"/>
        </w:rPr>
      </w:pPr>
      <w:r w:rsidRPr="00D25F9E">
        <w:rPr>
          <w:spacing w:val="-1"/>
        </w:rPr>
        <w:t>(</w:t>
      </w:r>
      <w:r w:rsidR="00B56951" w:rsidRPr="00D25F9E">
        <w:rPr>
          <w:spacing w:val="-1"/>
        </w:rPr>
        <w:t>5</w:t>
      </w:r>
      <w:r w:rsidRPr="00D25F9E">
        <w:t>)</w:t>
      </w:r>
      <w:r w:rsidRPr="00D25F9E">
        <w:rPr>
          <w:spacing w:val="59"/>
        </w:rPr>
        <w:t xml:space="preserve"> </w:t>
      </w:r>
      <w:r w:rsidRPr="00D25F9E">
        <w:rPr>
          <w:spacing w:val="-1"/>
        </w:rPr>
        <w:t>f</w:t>
      </w:r>
      <w:r w:rsidRPr="00D25F9E">
        <w:t>ile</w:t>
      </w:r>
      <w:r w:rsidRPr="00D25F9E">
        <w:rPr>
          <w:spacing w:val="-1"/>
        </w:rPr>
        <w:t xml:space="preserve"> </w:t>
      </w:r>
      <w:r w:rsidRPr="00D25F9E">
        <w:rPr>
          <w:spacing w:val="2"/>
        </w:rPr>
        <w:t>r</w:t>
      </w:r>
      <w:r w:rsidRPr="00D25F9E">
        <w:rPr>
          <w:spacing w:val="1"/>
        </w:rPr>
        <w:t>e</w:t>
      </w:r>
      <w:r w:rsidRPr="00D25F9E">
        <w:rPr>
          <w:spacing w:val="-2"/>
        </w:rPr>
        <w:t>g</w:t>
      </w:r>
      <w:r w:rsidRPr="00D25F9E">
        <w:t>ul</w:t>
      </w:r>
      <w:r w:rsidRPr="00D25F9E">
        <w:rPr>
          <w:spacing w:val="-1"/>
        </w:rPr>
        <w:t>a</w:t>
      </w:r>
      <w:r w:rsidRPr="00D25F9E">
        <w:t>r</w:t>
      </w:r>
      <w:r w:rsidRPr="00D25F9E">
        <w:rPr>
          <w:spacing w:val="-1"/>
        </w:rPr>
        <w:t xml:space="preserve"> </w:t>
      </w:r>
      <w:r w:rsidRPr="00D25F9E">
        <w:rPr>
          <w:spacing w:val="2"/>
        </w:rPr>
        <w:t>r</w:t>
      </w:r>
      <w:r w:rsidRPr="00D25F9E">
        <w:rPr>
          <w:spacing w:val="-1"/>
        </w:rPr>
        <w:t>e</w:t>
      </w:r>
      <w:r w:rsidRPr="00D25F9E">
        <w:t>po</w:t>
      </w:r>
      <w:r w:rsidRPr="00D25F9E">
        <w:rPr>
          <w:spacing w:val="-1"/>
        </w:rPr>
        <w:t>r</w:t>
      </w:r>
      <w:r w:rsidRPr="00D25F9E">
        <w:t xml:space="preserve">ts </w:t>
      </w:r>
      <w:r w:rsidRPr="00D25F9E">
        <w:rPr>
          <w:spacing w:val="-1"/>
        </w:rPr>
        <w:t>a</w:t>
      </w:r>
      <w:r w:rsidRPr="00D25F9E">
        <w:t>s</w:t>
      </w:r>
      <w:r w:rsidRPr="00D25F9E">
        <w:rPr>
          <w:spacing w:val="3"/>
        </w:rPr>
        <w:t xml:space="preserve"> </w:t>
      </w:r>
      <w:r w:rsidRPr="00D25F9E">
        <w:rPr>
          <w:spacing w:val="-1"/>
        </w:rPr>
        <w:t>re</w:t>
      </w:r>
      <w:r w:rsidRPr="00D25F9E">
        <w:t>qui</w:t>
      </w:r>
      <w:r w:rsidRPr="00D25F9E">
        <w:rPr>
          <w:spacing w:val="-1"/>
        </w:rPr>
        <w:t>re</w:t>
      </w:r>
      <w:r w:rsidRPr="00D25F9E">
        <w:t xml:space="preserve">d </w:t>
      </w:r>
      <w:r w:rsidRPr="00D25F9E">
        <w:rPr>
          <w:spacing w:val="5"/>
        </w:rPr>
        <w:t>b</w:t>
      </w:r>
      <w:r w:rsidRPr="00D25F9E">
        <w:t>y</w:t>
      </w:r>
      <w:r w:rsidRPr="00D25F9E">
        <w:rPr>
          <w:spacing w:val="-5"/>
        </w:rPr>
        <w:t xml:space="preserve"> </w:t>
      </w:r>
      <w:r w:rsidRPr="00D25F9E">
        <w:t>the</w:t>
      </w:r>
      <w:r w:rsidRPr="00D25F9E">
        <w:rPr>
          <w:spacing w:val="-1"/>
        </w:rPr>
        <w:t xml:space="preserve"> </w:t>
      </w:r>
      <w:r w:rsidRPr="00D25F9E">
        <w:t>t</w:t>
      </w:r>
      <w:r w:rsidRPr="00D25F9E">
        <w:rPr>
          <w:spacing w:val="-1"/>
        </w:rPr>
        <w:t>r</w:t>
      </w:r>
      <w:r w:rsidRPr="00D25F9E">
        <w:t>us</w:t>
      </w:r>
      <w:r w:rsidRPr="00D25F9E">
        <w:rPr>
          <w:spacing w:val="3"/>
        </w:rPr>
        <w:t>t</w:t>
      </w:r>
      <w:r w:rsidRPr="00D25F9E">
        <w:rPr>
          <w:spacing w:val="-1"/>
        </w:rPr>
        <w:t>e</w:t>
      </w:r>
      <w:r w:rsidRPr="00D25F9E">
        <w:t>e</w:t>
      </w:r>
      <w:r w:rsidRPr="00D25F9E">
        <w:rPr>
          <w:spacing w:val="-1"/>
        </w:rPr>
        <w:t xml:space="preserve"> </w:t>
      </w:r>
      <w:r w:rsidR="001B68F0" w:rsidRPr="00D25F9E">
        <w:rPr>
          <w:spacing w:val="-1"/>
        </w:rPr>
        <w:t>and/</w:t>
      </w:r>
      <w:r w:rsidRPr="00D25F9E">
        <w:rPr>
          <w:spacing w:val="2"/>
        </w:rPr>
        <w:t>o</w:t>
      </w:r>
      <w:r w:rsidRPr="00D25F9E">
        <w:t>r</w:t>
      </w:r>
      <w:r w:rsidRPr="00D25F9E">
        <w:rPr>
          <w:spacing w:val="-1"/>
        </w:rPr>
        <w:t xml:space="preserve"> </w:t>
      </w:r>
      <w:r w:rsidR="00C81C71" w:rsidRPr="00D25F9E">
        <w:rPr>
          <w:spacing w:val="-1"/>
        </w:rPr>
        <w:t>B</w:t>
      </w:r>
      <w:r w:rsidRPr="00D25F9E">
        <w:rPr>
          <w:spacing w:val="-1"/>
        </w:rPr>
        <w:t>a</w:t>
      </w:r>
      <w:r w:rsidRPr="00D25F9E">
        <w:t>nk</w:t>
      </w:r>
      <w:r w:rsidRPr="00D25F9E">
        <w:rPr>
          <w:spacing w:val="-1"/>
        </w:rPr>
        <w:t>r</w:t>
      </w:r>
      <w:r w:rsidRPr="00D25F9E">
        <w:t>upt</w:t>
      </w:r>
      <w:r w:rsidRPr="00D25F9E">
        <w:rPr>
          <w:spacing w:val="4"/>
        </w:rPr>
        <w:t>c</w:t>
      </w:r>
      <w:r w:rsidRPr="00D25F9E">
        <w:t>y</w:t>
      </w:r>
      <w:r w:rsidRPr="00D25F9E">
        <w:rPr>
          <w:spacing w:val="-22"/>
        </w:rPr>
        <w:t xml:space="preserve"> </w:t>
      </w:r>
    </w:p>
    <w:p w14:paraId="489E5FAD" w14:textId="77777777" w:rsidR="001B68F0" w:rsidRPr="00D25F9E" w:rsidRDefault="001B68F0" w:rsidP="004A156A">
      <w:pPr>
        <w:spacing w:before="10"/>
        <w:jc w:val="both"/>
        <w:rPr>
          <w:spacing w:val="-22"/>
        </w:rPr>
      </w:pPr>
    </w:p>
    <w:p w14:paraId="3C329F98" w14:textId="413C7D44" w:rsidR="00AC2D1C" w:rsidRPr="00D25F9E" w:rsidRDefault="00C81C71" w:rsidP="004A156A">
      <w:pPr>
        <w:spacing w:before="10"/>
        <w:jc w:val="both"/>
        <w:rPr>
          <w:spacing w:val="-1"/>
        </w:rPr>
      </w:pPr>
      <w:proofErr w:type="gramStart"/>
      <w:r w:rsidRPr="00D25F9E">
        <w:rPr>
          <w:spacing w:val="-22"/>
        </w:rPr>
        <w:t>A</w:t>
      </w:r>
      <w:r w:rsidR="00295BA4" w:rsidRPr="00D25F9E">
        <w:t>dminist</w:t>
      </w:r>
      <w:r w:rsidR="00295BA4" w:rsidRPr="00D25F9E">
        <w:rPr>
          <w:spacing w:val="-1"/>
        </w:rPr>
        <w:t>ra</w:t>
      </w:r>
      <w:r w:rsidR="00295BA4" w:rsidRPr="00D25F9E">
        <w:t>to</w:t>
      </w:r>
      <w:r w:rsidR="00295BA4" w:rsidRPr="00D25F9E">
        <w:rPr>
          <w:spacing w:val="-1"/>
        </w:rPr>
        <w:t>r</w:t>
      </w:r>
      <w:r w:rsidR="00295BA4" w:rsidRPr="00D25F9E">
        <w:t>;</w:t>
      </w:r>
      <w:proofErr w:type="gramEnd"/>
      <w:r w:rsidR="00295BA4" w:rsidRPr="00D25F9E">
        <w:t xml:space="preserve"> </w:t>
      </w:r>
    </w:p>
    <w:p w14:paraId="591FFFFA" w14:textId="77777777" w:rsidR="00AC2D1C" w:rsidRPr="00D25F9E" w:rsidRDefault="00AC2D1C" w:rsidP="004A156A">
      <w:pPr>
        <w:spacing w:before="10"/>
        <w:ind w:left="820" w:firstLine="620"/>
        <w:jc w:val="both"/>
      </w:pPr>
    </w:p>
    <w:p w14:paraId="7078559C" w14:textId="3D73DAA9" w:rsidR="00AC2D1C" w:rsidRPr="00D25F9E" w:rsidRDefault="00295BA4" w:rsidP="004A156A">
      <w:pPr>
        <w:spacing w:before="10" w:line="480" w:lineRule="auto"/>
        <w:ind w:firstLine="1440"/>
        <w:jc w:val="both"/>
      </w:pPr>
      <w:r w:rsidRPr="00D25F9E">
        <w:rPr>
          <w:spacing w:val="-1"/>
        </w:rPr>
        <w:t>(</w:t>
      </w:r>
      <w:r w:rsidR="00B56951" w:rsidRPr="00D25F9E">
        <w:rPr>
          <w:spacing w:val="-1"/>
        </w:rPr>
        <w:t>6</w:t>
      </w:r>
      <w:r w:rsidRPr="00D25F9E">
        <w:t>)</w:t>
      </w:r>
      <w:r w:rsidRPr="00D25F9E">
        <w:rPr>
          <w:spacing w:val="59"/>
        </w:rPr>
        <w:t xml:space="preserve"> </w:t>
      </w:r>
      <w:r w:rsidRPr="00D25F9E">
        <w:rPr>
          <w:spacing w:val="-1"/>
        </w:rPr>
        <w:t>a</w:t>
      </w:r>
      <w:r w:rsidRPr="00D25F9E">
        <w:t>pp</w:t>
      </w:r>
      <w:r w:rsidRPr="00D25F9E">
        <w:rPr>
          <w:spacing w:val="1"/>
        </w:rPr>
        <w:t>e</w:t>
      </w:r>
      <w:r w:rsidRPr="00D25F9E">
        <w:rPr>
          <w:spacing w:val="-1"/>
        </w:rPr>
        <w:t>a</w:t>
      </w:r>
      <w:r w:rsidRPr="00D25F9E">
        <w:t>r</w:t>
      </w:r>
      <w:r w:rsidRPr="00D25F9E">
        <w:rPr>
          <w:spacing w:val="-1"/>
        </w:rPr>
        <w:t xml:space="preserve"> f</w:t>
      </w:r>
      <w:r w:rsidRPr="00D25F9E">
        <w:rPr>
          <w:spacing w:val="2"/>
        </w:rPr>
        <w:t>o</w:t>
      </w:r>
      <w:r w:rsidRPr="00D25F9E">
        <w:t>r</w:t>
      </w:r>
      <w:r w:rsidRPr="00D25F9E">
        <w:rPr>
          <w:spacing w:val="-1"/>
        </w:rPr>
        <w:t xml:space="preserve"> c</w:t>
      </w:r>
      <w:r w:rsidRPr="00D25F9E">
        <w:t>on</w:t>
      </w:r>
      <w:r w:rsidRPr="00D25F9E">
        <w:rPr>
          <w:spacing w:val="2"/>
        </w:rPr>
        <w:t>f</w:t>
      </w:r>
      <w:r w:rsidRPr="00D25F9E">
        <w:rPr>
          <w:spacing w:val="-1"/>
        </w:rPr>
        <w:t>ere</w:t>
      </w:r>
      <w:r w:rsidRPr="00D25F9E">
        <w:rPr>
          <w:spacing w:val="2"/>
        </w:rPr>
        <w:t>n</w:t>
      </w:r>
      <w:r w:rsidRPr="00D25F9E">
        <w:rPr>
          <w:spacing w:val="1"/>
        </w:rPr>
        <w:t>c</w:t>
      </w:r>
      <w:r w:rsidRPr="00D25F9E">
        <w:rPr>
          <w:spacing w:val="-1"/>
        </w:rPr>
        <w:t>e</w:t>
      </w:r>
      <w:r w:rsidRPr="00D25F9E">
        <w:t xml:space="preserve">s </w:t>
      </w:r>
      <w:r w:rsidRPr="00D25F9E">
        <w:rPr>
          <w:spacing w:val="-1"/>
        </w:rPr>
        <w:t>a</w:t>
      </w:r>
      <w:r w:rsidRPr="00D25F9E">
        <w:t>nd p</w:t>
      </w:r>
      <w:r w:rsidRPr="00D25F9E">
        <w:rPr>
          <w:spacing w:val="-1"/>
        </w:rPr>
        <w:t>r</w:t>
      </w:r>
      <w:r w:rsidRPr="00D25F9E">
        <w:t>odu</w:t>
      </w:r>
      <w:r w:rsidRPr="00D25F9E">
        <w:rPr>
          <w:spacing w:val="1"/>
        </w:rPr>
        <w:t>c</w:t>
      </w:r>
      <w:r w:rsidRPr="00D25F9E">
        <w:t>e</w:t>
      </w:r>
      <w:r w:rsidRPr="00D25F9E">
        <w:rPr>
          <w:spacing w:val="-1"/>
        </w:rPr>
        <w:t xml:space="preserve"> </w:t>
      </w:r>
      <w:r w:rsidRPr="00D25F9E">
        <w:t>do</w:t>
      </w:r>
      <w:r w:rsidRPr="00D25F9E">
        <w:rPr>
          <w:spacing w:val="-1"/>
        </w:rPr>
        <w:t>c</w:t>
      </w:r>
      <w:r w:rsidRPr="00D25F9E">
        <w:t>um</w:t>
      </w:r>
      <w:r w:rsidRPr="00D25F9E">
        <w:rPr>
          <w:spacing w:val="-1"/>
        </w:rPr>
        <w:t>e</w:t>
      </w:r>
      <w:r w:rsidRPr="00D25F9E">
        <w:t>n</w:t>
      </w:r>
      <w:r w:rsidRPr="00D25F9E">
        <w:rPr>
          <w:spacing w:val="3"/>
        </w:rPr>
        <w:t>t</w:t>
      </w:r>
      <w:r w:rsidRPr="00D25F9E">
        <w:t>s or</w:t>
      </w:r>
      <w:r w:rsidRPr="00D25F9E">
        <w:rPr>
          <w:spacing w:val="-1"/>
        </w:rPr>
        <w:t xml:space="preserve"> </w:t>
      </w:r>
      <w:r w:rsidRPr="00D25F9E">
        <w:t>oth</w:t>
      </w:r>
      <w:r w:rsidRPr="00D25F9E">
        <w:rPr>
          <w:spacing w:val="-1"/>
        </w:rPr>
        <w:t>e</w:t>
      </w:r>
      <w:r w:rsidRPr="00D25F9E">
        <w:t>r</w:t>
      </w:r>
      <w:r w:rsidRPr="00D25F9E">
        <w:rPr>
          <w:spacing w:val="-1"/>
        </w:rPr>
        <w:t xml:space="preserve"> e</w:t>
      </w:r>
      <w:r w:rsidRPr="00D25F9E">
        <w:t>vid</w:t>
      </w:r>
      <w:r w:rsidRPr="00D25F9E">
        <w:rPr>
          <w:spacing w:val="-1"/>
        </w:rPr>
        <w:t>e</w:t>
      </w:r>
      <w:r w:rsidRPr="00D25F9E">
        <w:rPr>
          <w:spacing w:val="2"/>
        </w:rPr>
        <w:t>n</w:t>
      </w:r>
      <w:r w:rsidRPr="00D25F9E">
        <w:rPr>
          <w:spacing w:val="-1"/>
        </w:rPr>
        <w:t>c</w:t>
      </w:r>
      <w:r w:rsidRPr="00D25F9E">
        <w:t>e</w:t>
      </w:r>
      <w:r w:rsidRPr="00D25F9E">
        <w:rPr>
          <w:spacing w:val="-1"/>
        </w:rPr>
        <w:t xml:space="preserve"> a</w:t>
      </w:r>
      <w:r w:rsidRPr="00D25F9E">
        <w:t>s</w:t>
      </w:r>
      <w:r w:rsidRPr="00D25F9E">
        <w:rPr>
          <w:spacing w:val="-9"/>
        </w:rPr>
        <w:t xml:space="preserve"> </w:t>
      </w:r>
      <w:del w:id="470" w:author="Brian Suckman" w:date="2023-08-07T09:24:00Z">
        <w:r w:rsidRPr="00EC61E5">
          <w:delText>the</w:delText>
        </w:r>
      </w:del>
      <w:ins w:id="471" w:author="Brian Suckman" w:date="2023-08-07T09:24:00Z">
        <w:r w:rsidR="00CA511D">
          <w:t>a</w:t>
        </w:r>
      </w:ins>
      <w:r w:rsidR="00CA511D" w:rsidRPr="00D25F9E">
        <w:t xml:space="preserve"> </w:t>
      </w:r>
      <w:r w:rsidR="001B68F0" w:rsidRPr="00D25F9E">
        <w:t>t</w:t>
      </w:r>
      <w:r w:rsidRPr="00D25F9E">
        <w:rPr>
          <w:spacing w:val="-1"/>
        </w:rPr>
        <w:t>r</w:t>
      </w:r>
      <w:r w:rsidRPr="00D25F9E">
        <w:t>ust</w:t>
      </w:r>
      <w:r w:rsidRPr="00D25F9E">
        <w:rPr>
          <w:spacing w:val="-1"/>
        </w:rPr>
        <w:t>e</w:t>
      </w:r>
      <w:r w:rsidRPr="00D25F9E">
        <w:t>e</w:t>
      </w:r>
      <w:r w:rsidRPr="00D25F9E">
        <w:rPr>
          <w:spacing w:val="-1"/>
        </w:rPr>
        <w:t xml:space="preserve"> </w:t>
      </w:r>
      <w:r w:rsidR="001B68F0" w:rsidRPr="00D25F9E">
        <w:rPr>
          <w:spacing w:val="-1"/>
        </w:rPr>
        <w:t>and/</w:t>
      </w:r>
      <w:r w:rsidRPr="00D25F9E">
        <w:t>or</w:t>
      </w:r>
      <w:r w:rsidRPr="00D25F9E">
        <w:rPr>
          <w:spacing w:val="-1"/>
        </w:rPr>
        <w:t xml:space="preserve"> </w:t>
      </w:r>
      <w:r w:rsidR="00C81C71" w:rsidRPr="00D25F9E">
        <w:rPr>
          <w:spacing w:val="-1"/>
        </w:rPr>
        <w:t>B</w:t>
      </w:r>
      <w:r w:rsidRPr="00D25F9E">
        <w:rPr>
          <w:spacing w:val="-1"/>
        </w:rPr>
        <w:t>a</w:t>
      </w:r>
      <w:r w:rsidRPr="00D25F9E">
        <w:t>n</w:t>
      </w:r>
      <w:r w:rsidRPr="00D25F9E">
        <w:rPr>
          <w:spacing w:val="2"/>
        </w:rPr>
        <w:t>k</w:t>
      </w:r>
      <w:r w:rsidRPr="00D25F9E">
        <w:rPr>
          <w:spacing w:val="-1"/>
        </w:rPr>
        <w:t>r</w:t>
      </w:r>
      <w:r w:rsidRPr="00D25F9E">
        <w:t>upt</w:t>
      </w:r>
      <w:r w:rsidRPr="00D25F9E">
        <w:rPr>
          <w:spacing w:val="4"/>
        </w:rPr>
        <w:t>c</w:t>
      </w:r>
      <w:r w:rsidRPr="00D25F9E">
        <w:t>y</w:t>
      </w:r>
      <w:r w:rsidRPr="00D25F9E">
        <w:rPr>
          <w:spacing w:val="-5"/>
        </w:rPr>
        <w:t xml:space="preserve"> </w:t>
      </w:r>
      <w:r w:rsidR="00C81C71" w:rsidRPr="00D25F9E">
        <w:rPr>
          <w:spacing w:val="-5"/>
        </w:rPr>
        <w:t>A</w:t>
      </w:r>
      <w:r w:rsidRPr="00D25F9E">
        <w:rPr>
          <w:spacing w:val="2"/>
        </w:rPr>
        <w:t>d</w:t>
      </w:r>
      <w:r w:rsidRPr="00D25F9E">
        <w:t>minist</w:t>
      </w:r>
      <w:r w:rsidRPr="00D25F9E">
        <w:rPr>
          <w:spacing w:val="-1"/>
        </w:rPr>
        <w:t>ra</w:t>
      </w:r>
      <w:r w:rsidRPr="00D25F9E">
        <w:t>tor</w:t>
      </w:r>
      <w:r w:rsidRPr="00D25F9E">
        <w:rPr>
          <w:spacing w:val="-13"/>
        </w:rPr>
        <w:t xml:space="preserve"> </w:t>
      </w:r>
      <w:r w:rsidRPr="00D25F9E">
        <w:rPr>
          <w:spacing w:val="-1"/>
        </w:rPr>
        <w:t>re</w:t>
      </w:r>
      <w:r w:rsidRPr="00D25F9E">
        <w:t>qui</w:t>
      </w:r>
      <w:r w:rsidRPr="00D25F9E">
        <w:rPr>
          <w:spacing w:val="-1"/>
        </w:rPr>
        <w:t>re</w:t>
      </w:r>
      <w:r w:rsidRPr="00D25F9E">
        <w:t>s;</w:t>
      </w:r>
      <w:r w:rsidRPr="00D25F9E">
        <w:rPr>
          <w:spacing w:val="3"/>
        </w:rPr>
        <w:t xml:space="preserve"> </w:t>
      </w:r>
      <w:r w:rsidRPr="00D25F9E">
        <w:rPr>
          <w:spacing w:val="-1"/>
        </w:rPr>
        <w:t>a</w:t>
      </w:r>
      <w:r w:rsidRPr="00D25F9E">
        <w:t xml:space="preserve">nd </w:t>
      </w:r>
    </w:p>
    <w:p w14:paraId="7482C383" w14:textId="26D062D8" w:rsidR="00570456" w:rsidRPr="00D25F9E" w:rsidRDefault="00295BA4" w:rsidP="004A156A">
      <w:pPr>
        <w:spacing w:before="10" w:line="480" w:lineRule="auto"/>
        <w:ind w:firstLine="1440"/>
        <w:jc w:val="both"/>
      </w:pPr>
      <w:r w:rsidRPr="00D25F9E">
        <w:rPr>
          <w:spacing w:val="-1"/>
        </w:rPr>
        <w:t>(</w:t>
      </w:r>
      <w:r w:rsidR="00B56951" w:rsidRPr="00D25F9E">
        <w:rPr>
          <w:spacing w:val="-1"/>
        </w:rPr>
        <w:t>7</w:t>
      </w:r>
      <w:r w:rsidRPr="00D25F9E">
        <w:t>)</w:t>
      </w:r>
      <w:r w:rsidRPr="00D25F9E">
        <w:rPr>
          <w:spacing w:val="59"/>
        </w:rPr>
        <w:t xml:space="preserve"> </w:t>
      </w:r>
      <w:r w:rsidRPr="00D25F9E">
        <w:t>p</w:t>
      </w:r>
      <w:r w:rsidRPr="00D25F9E">
        <w:rPr>
          <w:spacing w:val="-1"/>
        </w:rPr>
        <w:t>r</w:t>
      </w:r>
      <w:r w:rsidRPr="00D25F9E">
        <w:t>odu</w:t>
      </w:r>
      <w:r w:rsidRPr="00D25F9E">
        <w:rPr>
          <w:spacing w:val="1"/>
        </w:rPr>
        <w:t>c</w:t>
      </w:r>
      <w:r w:rsidRPr="00D25F9E">
        <w:t>e</w:t>
      </w:r>
      <w:r w:rsidRPr="00D25F9E">
        <w:rPr>
          <w:spacing w:val="-1"/>
        </w:rPr>
        <w:t xml:space="preserve"> </w:t>
      </w:r>
      <w:r w:rsidRPr="00D25F9E">
        <w:t>su</w:t>
      </w:r>
      <w:r w:rsidRPr="00D25F9E">
        <w:rPr>
          <w:spacing w:val="-1"/>
        </w:rPr>
        <w:t>c</w:t>
      </w:r>
      <w:r w:rsidRPr="00D25F9E">
        <w:t>h in</w:t>
      </w:r>
      <w:r w:rsidRPr="00D25F9E">
        <w:rPr>
          <w:spacing w:val="-1"/>
        </w:rPr>
        <w:t>f</w:t>
      </w:r>
      <w:r w:rsidRPr="00D25F9E">
        <w:t>o</w:t>
      </w:r>
      <w:r w:rsidRPr="00D25F9E">
        <w:rPr>
          <w:spacing w:val="-1"/>
        </w:rPr>
        <w:t>r</w:t>
      </w:r>
      <w:r w:rsidRPr="00D25F9E">
        <w:rPr>
          <w:spacing w:val="3"/>
        </w:rPr>
        <w:t>m</w:t>
      </w:r>
      <w:r w:rsidRPr="00D25F9E">
        <w:rPr>
          <w:spacing w:val="-1"/>
        </w:rPr>
        <w:t>a</w:t>
      </w:r>
      <w:r w:rsidRPr="00D25F9E">
        <w:t xml:space="preserve">tion </w:t>
      </w:r>
      <w:r w:rsidRPr="00D25F9E">
        <w:rPr>
          <w:spacing w:val="-1"/>
        </w:rPr>
        <w:t>a</w:t>
      </w:r>
      <w:r w:rsidRPr="00D25F9E">
        <w:t>bout the</w:t>
      </w:r>
      <w:r w:rsidRPr="00D25F9E">
        <w:rPr>
          <w:spacing w:val="-1"/>
        </w:rPr>
        <w:t xml:space="preserve"> </w:t>
      </w:r>
      <w:r w:rsidRPr="00D25F9E">
        <w:t>d</w:t>
      </w:r>
      <w:r w:rsidRPr="00D25F9E">
        <w:rPr>
          <w:spacing w:val="-1"/>
        </w:rPr>
        <w:t>e</w:t>
      </w:r>
      <w:r w:rsidRPr="00D25F9E">
        <w:t>bto</w:t>
      </w:r>
      <w:r w:rsidRPr="00D25F9E">
        <w:rPr>
          <w:spacing w:val="-1"/>
        </w:rPr>
        <w:t>r’</w:t>
      </w:r>
      <w:r w:rsidRPr="00D25F9E">
        <w:t xml:space="preserve">s </w:t>
      </w:r>
      <w:r w:rsidR="00674045" w:rsidRPr="00D25F9E">
        <w:t xml:space="preserve">business </w:t>
      </w:r>
      <w:r w:rsidRPr="00D25F9E">
        <w:rPr>
          <w:spacing w:val="2"/>
        </w:rPr>
        <w:t>o</w:t>
      </w:r>
      <w:r w:rsidRPr="00D25F9E">
        <w:t>p</w:t>
      </w:r>
      <w:r w:rsidRPr="00D25F9E">
        <w:rPr>
          <w:spacing w:val="-1"/>
        </w:rPr>
        <w:t>era</w:t>
      </w:r>
      <w:r w:rsidRPr="00D25F9E">
        <w:t>tion</w:t>
      </w:r>
      <w:r w:rsidR="00674045" w:rsidRPr="00D25F9E">
        <w:t>s</w:t>
      </w:r>
      <w:r w:rsidRPr="00D25F9E">
        <w:t xml:space="preserve"> </w:t>
      </w:r>
      <w:r w:rsidRPr="00D25F9E">
        <w:rPr>
          <w:spacing w:val="-1"/>
        </w:rPr>
        <w:t>a</w:t>
      </w:r>
      <w:r w:rsidRPr="00D25F9E">
        <w:t>s m</w:t>
      </w:r>
      <w:r w:rsidRPr="00D25F9E">
        <w:rPr>
          <w:spacing w:val="4"/>
        </w:rPr>
        <w:t>a</w:t>
      </w:r>
      <w:r w:rsidRPr="00D25F9E">
        <w:t>y</w:t>
      </w:r>
      <w:r w:rsidRPr="00D25F9E">
        <w:rPr>
          <w:spacing w:val="-5"/>
        </w:rPr>
        <w:t xml:space="preserve"> </w:t>
      </w:r>
      <w:r w:rsidRPr="00D25F9E">
        <w:rPr>
          <w:spacing w:val="2"/>
        </w:rPr>
        <w:t>b</w:t>
      </w:r>
      <w:r w:rsidRPr="00D25F9E">
        <w:t>e</w:t>
      </w:r>
      <w:r w:rsidRPr="00D25F9E">
        <w:rPr>
          <w:spacing w:val="-1"/>
        </w:rPr>
        <w:t xml:space="preserve"> r</w:t>
      </w:r>
      <w:r w:rsidRPr="00D25F9E">
        <w:rPr>
          <w:spacing w:val="1"/>
        </w:rPr>
        <w:t>e</w:t>
      </w:r>
      <w:r w:rsidRPr="00D25F9E">
        <w:rPr>
          <w:spacing w:val="-1"/>
        </w:rPr>
        <w:t>a</w:t>
      </w:r>
      <w:r w:rsidRPr="00D25F9E">
        <w:t>s</w:t>
      </w:r>
      <w:r w:rsidRPr="00D25F9E">
        <w:rPr>
          <w:spacing w:val="2"/>
        </w:rPr>
        <w:t>o</w:t>
      </w:r>
      <w:r w:rsidRPr="00D25F9E">
        <w:t>n</w:t>
      </w:r>
      <w:r w:rsidRPr="00D25F9E">
        <w:rPr>
          <w:spacing w:val="-1"/>
        </w:rPr>
        <w:t>a</w:t>
      </w:r>
      <w:r w:rsidRPr="00D25F9E">
        <w:t>b</w:t>
      </w:r>
      <w:r w:rsidRPr="00D25F9E">
        <w:rPr>
          <w:spacing w:val="3"/>
        </w:rPr>
        <w:t>l</w:t>
      </w:r>
      <w:r w:rsidRPr="00D25F9E">
        <w:t xml:space="preserve">y </w:t>
      </w:r>
      <w:r w:rsidRPr="00D25F9E">
        <w:rPr>
          <w:spacing w:val="-1"/>
        </w:rPr>
        <w:t>re</w:t>
      </w:r>
      <w:r w:rsidRPr="00D25F9E">
        <w:t>qu</w:t>
      </w:r>
      <w:r w:rsidRPr="00D25F9E">
        <w:rPr>
          <w:spacing w:val="-1"/>
        </w:rPr>
        <w:t>e</w:t>
      </w:r>
      <w:r w:rsidRPr="00D25F9E">
        <w:t>st</w:t>
      </w:r>
      <w:r w:rsidRPr="00D25F9E">
        <w:rPr>
          <w:spacing w:val="-1"/>
        </w:rPr>
        <w:t>e</w:t>
      </w:r>
      <w:r w:rsidRPr="00D25F9E">
        <w:t xml:space="preserve">d </w:t>
      </w:r>
      <w:r w:rsidRPr="00D25F9E">
        <w:rPr>
          <w:spacing w:val="5"/>
        </w:rPr>
        <w:t>b</w:t>
      </w:r>
      <w:r w:rsidRPr="00D25F9E">
        <w:t>y</w:t>
      </w:r>
      <w:r w:rsidRPr="00D25F9E">
        <w:rPr>
          <w:spacing w:val="-2"/>
        </w:rPr>
        <w:t xml:space="preserve"> </w:t>
      </w:r>
      <w:r w:rsidRPr="00D25F9E">
        <w:t>a</w:t>
      </w:r>
      <w:r w:rsidRPr="00D25F9E">
        <w:rPr>
          <w:spacing w:val="-13"/>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in i</w:t>
      </w:r>
      <w:r w:rsidRPr="00D25F9E">
        <w:rPr>
          <w:spacing w:val="2"/>
        </w:rPr>
        <w:t>n</w:t>
      </w:r>
      <w:r w:rsidRPr="00D25F9E">
        <w:t>t</w:t>
      </w:r>
      <w:r w:rsidRPr="00D25F9E">
        <w:rPr>
          <w:spacing w:val="-1"/>
        </w:rPr>
        <w:t>ere</w:t>
      </w:r>
      <w:r w:rsidRPr="00D25F9E">
        <w:t>st.</w:t>
      </w:r>
      <w:r w:rsidR="00682A1C" w:rsidRPr="00D25F9E" w:rsidDel="00682A1C">
        <w:t xml:space="preserve"> </w:t>
      </w:r>
    </w:p>
    <w:p w14:paraId="24CDD308" w14:textId="77777777" w:rsidR="00F15B6C" w:rsidRPr="00D25F9E" w:rsidRDefault="00F15B6C" w:rsidP="00D25F9E">
      <w:pPr>
        <w:spacing w:before="10"/>
        <w:ind w:left="820" w:firstLine="620"/>
        <w:jc w:val="both"/>
      </w:pPr>
    </w:p>
    <w:p w14:paraId="77F01152" w14:textId="3329728E" w:rsidR="00F15B6C" w:rsidRPr="00D25F9E" w:rsidRDefault="00F15B6C" w:rsidP="00D25F9E">
      <w:pPr>
        <w:jc w:val="both"/>
      </w:pPr>
      <w:r w:rsidRPr="00D25F9E">
        <w:br w:type="page"/>
      </w:r>
    </w:p>
    <w:p w14:paraId="521A7F8B" w14:textId="54EA6751" w:rsidR="003165B5" w:rsidRPr="00D25F9E" w:rsidRDefault="00073FF9" w:rsidP="00D25F9E">
      <w:pPr>
        <w:pStyle w:val="Heading1"/>
        <w:tabs>
          <w:tab w:val="left" w:pos="1710"/>
        </w:tabs>
        <w:spacing w:before="0"/>
        <w:jc w:val="both"/>
        <w:rPr>
          <w:rFonts w:cs="Times New Roman"/>
        </w:rPr>
      </w:pPr>
      <w:bookmarkStart w:id="472" w:name="_Toc141966584"/>
      <w:bookmarkStart w:id="473" w:name="_Toc135200756"/>
      <w:r w:rsidRPr="00D25F9E">
        <w:rPr>
          <w:rFonts w:cs="Times New Roman"/>
        </w:rPr>
        <w:t>RULE</w:t>
      </w:r>
      <w:r w:rsidR="00152246" w:rsidRPr="00D25F9E">
        <w:rPr>
          <w:rFonts w:cs="Times New Roman"/>
          <w:spacing w:val="-3"/>
        </w:rPr>
        <w:t xml:space="preserve"> </w:t>
      </w:r>
      <w:r w:rsidR="00152246" w:rsidRPr="00D25F9E">
        <w:rPr>
          <w:rFonts w:cs="Times New Roman"/>
        </w:rPr>
        <w:t>4004</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DISCHARGE HEARINGS</w:t>
      </w:r>
      <w:bookmarkEnd w:id="472"/>
      <w:bookmarkEnd w:id="473"/>
    </w:p>
    <w:p w14:paraId="5D9BD53B" w14:textId="77777777" w:rsidR="003165B5" w:rsidRPr="00D25F9E" w:rsidRDefault="003165B5" w:rsidP="00D25F9E">
      <w:pPr>
        <w:spacing w:before="12" w:line="240" w:lineRule="exact"/>
        <w:jc w:val="both"/>
      </w:pPr>
    </w:p>
    <w:p w14:paraId="222FE9B7" w14:textId="0E2EADA1" w:rsidR="003165B5" w:rsidRPr="00D25F9E" w:rsidRDefault="00152246" w:rsidP="00D25F9E">
      <w:pPr>
        <w:spacing w:line="480" w:lineRule="auto"/>
        <w:ind w:right="162" w:firstLine="720"/>
        <w:jc w:val="both"/>
      </w:pPr>
      <w:r w:rsidRPr="00D25F9E">
        <w:rPr>
          <w:spacing w:val="-1"/>
        </w:rPr>
        <w:t>(a</w:t>
      </w:r>
      <w:r w:rsidRPr="00D25F9E">
        <w:t>)</w:t>
      </w:r>
      <w:r w:rsidRPr="00D25F9E">
        <w:rPr>
          <w:spacing w:val="59"/>
        </w:rPr>
        <w:t xml:space="preserve"> </w:t>
      </w:r>
      <w:r w:rsidRPr="00D25F9E">
        <w:rPr>
          <w:spacing w:val="1"/>
        </w:rPr>
        <w:t>W</w:t>
      </w:r>
      <w:r w:rsidRPr="00D25F9E">
        <w:t xml:space="preserve">ithin </w:t>
      </w:r>
      <w:r w:rsidR="006F7D82" w:rsidRPr="00D25F9E">
        <w:t>thirty (</w:t>
      </w:r>
      <w:r w:rsidRPr="00D25F9E">
        <w:t>30</w:t>
      </w:r>
      <w:r w:rsidR="006F7D82" w:rsidRPr="00D25F9E">
        <w:t>)</w:t>
      </w:r>
      <w:r w:rsidRPr="00D25F9E">
        <w:t xml:space="preserve"> d</w:t>
      </w:r>
      <w:r w:rsidRPr="00D25F9E">
        <w:rPr>
          <w:spacing w:val="1"/>
        </w:rPr>
        <w:t>a</w:t>
      </w:r>
      <w:r w:rsidRPr="00D25F9E">
        <w:rPr>
          <w:spacing w:val="-5"/>
        </w:rPr>
        <w:t>y</w:t>
      </w:r>
      <w:r w:rsidRPr="00D25F9E">
        <w:t>s of</w:t>
      </w:r>
      <w:r w:rsidRPr="00D25F9E">
        <w:rPr>
          <w:spacing w:val="-1"/>
        </w:rPr>
        <w:t xml:space="preserve"> </w:t>
      </w:r>
      <w:r w:rsidRPr="00D25F9E">
        <w:t>t</w:t>
      </w:r>
      <w:r w:rsidRPr="00D25F9E">
        <w:rPr>
          <w:spacing w:val="2"/>
        </w:rPr>
        <w:t>h</w:t>
      </w:r>
      <w:r w:rsidRPr="00D25F9E">
        <w:t>e</w:t>
      </w:r>
      <w:r w:rsidRPr="00D25F9E">
        <w:rPr>
          <w:spacing w:val="-1"/>
        </w:rPr>
        <w:t xml:space="preserve"> f</w:t>
      </w:r>
      <w:r w:rsidRPr="00D25F9E">
        <w:t>ili</w:t>
      </w:r>
      <w:r w:rsidRPr="00D25F9E">
        <w:rPr>
          <w:spacing w:val="2"/>
        </w:rPr>
        <w:t>n</w:t>
      </w:r>
      <w:r w:rsidRPr="00D25F9E">
        <w:t>g</w:t>
      </w:r>
      <w:r w:rsidRPr="00D25F9E">
        <w:rPr>
          <w:spacing w:val="-2"/>
        </w:rPr>
        <w:t xml:space="preserve"> </w:t>
      </w:r>
      <w:r w:rsidRPr="00D25F9E">
        <w:t>of</w:t>
      </w:r>
      <w:r w:rsidRPr="00D25F9E">
        <w:rPr>
          <w:spacing w:val="-1"/>
        </w:rPr>
        <w:t xml:space="preserve"> </w:t>
      </w:r>
      <w:r w:rsidRPr="00D25F9E">
        <w:t>the</w:t>
      </w:r>
      <w:r w:rsidRPr="00D25F9E">
        <w:rPr>
          <w:spacing w:val="-1"/>
        </w:rPr>
        <w:t xml:space="preserve"> </w:t>
      </w:r>
      <w:r w:rsidRPr="00D25F9E">
        <w:rPr>
          <w:spacing w:val="2"/>
        </w:rPr>
        <w:t>n</w:t>
      </w:r>
      <w:r w:rsidRPr="00D25F9E">
        <w:t>oti</w:t>
      </w:r>
      <w:r w:rsidRPr="00D25F9E">
        <w:rPr>
          <w:spacing w:val="-1"/>
        </w:rPr>
        <w:t>c</w:t>
      </w:r>
      <w:r w:rsidRPr="00D25F9E">
        <w:t>e</w:t>
      </w:r>
      <w:r w:rsidRPr="00D25F9E">
        <w:rPr>
          <w:spacing w:val="-1"/>
        </w:rPr>
        <w:t xml:space="preserve"> </w:t>
      </w:r>
      <w:r w:rsidRPr="00D25F9E">
        <w:t>of</w:t>
      </w:r>
      <w:r w:rsidRPr="00D25F9E">
        <w:rPr>
          <w:spacing w:val="-1"/>
        </w:rPr>
        <w:t xml:space="preserve"> c</w:t>
      </w:r>
      <w:r w:rsidRPr="00D25F9E">
        <w:t>ompl</w:t>
      </w:r>
      <w:r w:rsidRPr="00D25F9E">
        <w:rPr>
          <w:spacing w:val="-1"/>
        </w:rPr>
        <w:t>e</w:t>
      </w:r>
      <w:r w:rsidRPr="00D25F9E">
        <w:t>tion of</w:t>
      </w:r>
      <w:r w:rsidRPr="00D25F9E">
        <w:rPr>
          <w:spacing w:val="-1"/>
        </w:rPr>
        <w:t xml:space="preserve"> </w:t>
      </w:r>
      <w:r w:rsidRPr="00D25F9E">
        <w:t>p</w:t>
      </w:r>
      <w:r w:rsidRPr="00D25F9E">
        <w:rPr>
          <w:spacing w:val="3"/>
        </w:rPr>
        <w:t>l</w:t>
      </w:r>
      <w:r w:rsidRPr="00D25F9E">
        <w:rPr>
          <w:spacing w:val="-1"/>
        </w:rPr>
        <w:t>a</w:t>
      </w:r>
      <w:r w:rsidRPr="00D25F9E">
        <w:t>n p</w:t>
      </w:r>
      <w:r w:rsidRPr="00D25F9E">
        <w:rPr>
          <w:spacing w:val="4"/>
        </w:rPr>
        <w:t>a</w:t>
      </w:r>
      <w:r w:rsidRPr="00D25F9E">
        <w:rPr>
          <w:spacing w:val="-5"/>
        </w:rPr>
        <w:t>y</w:t>
      </w:r>
      <w:r w:rsidRPr="00D25F9E">
        <w:t>m</w:t>
      </w:r>
      <w:r w:rsidRPr="00D25F9E">
        <w:rPr>
          <w:spacing w:val="-1"/>
        </w:rPr>
        <w:t>e</w:t>
      </w:r>
      <w:r w:rsidRPr="00D25F9E">
        <w:t xml:space="preserve">nts in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12</w:t>
      </w:r>
      <w:r w:rsidRPr="00D25F9E">
        <w:rPr>
          <w:spacing w:val="2"/>
        </w:rPr>
        <w:t xml:space="preserve"> </w:t>
      </w:r>
      <w:r w:rsidRPr="00D25F9E">
        <w:rPr>
          <w:spacing w:val="-1"/>
        </w:rPr>
        <w:t>a</w:t>
      </w:r>
      <w:r w:rsidRPr="00D25F9E">
        <w:t xml:space="preserve">nd </w:t>
      </w:r>
      <w:r w:rsidR="001204D0" w:rsidRPr="00D25F9E">
        <w:rPr>
          <w:spacing w:val="-1"/>
        </w:rPr>
        <w:t>C</w:t>
      </w:r>
      <w:r w:rsidRPr="00D25F9E">
        <w:t>h</w:t>
      </w:r>
      <w:r w:rsidRPr="00D25F9E">
        <w:rPr>
          <w:spacing w:val="-1"/>
        </w:rPr>
        <w:t>a</w:t>
      </w:r>
      <w:r w:rsidRPr="00D25F9E">
        <w:t>p</w:t>
      </w:r>
      <w:r w:rsidRPr="00D25F9E">
        <w:rPr>
          <w:spacing w:val="3"/>
        </w:rPr>
        <w:t>t</w:t>
      </w:r>
      <w:r w:rsidRPr="00D25F9E">
        <w:rPr>
          <w:spacing w:val="-1"/>
        </w:rPr>
        <w:t>e</w:t>
      </w:r>
      <w:r w:rsidRPr="00D25F9E">
        <w:t>r</w:t>
      </w:r>
      <w:r w:rsidRPr="00D25F9E">
        <w:rPr>
          <w:spacing w:val="-1"/>
        </w:rPr>
        <w:t xml:space="preserve"> </w:t>
      </w:r>
      <w:r w:rsidRPr="00D25F9E">
        <w:rPr>
          <w:spacing w:val="2"/>
        </w:rPr>
        <w:t>1</w:t>
      </w:r>
      <w:r w:rsidRPr="00D25F9E">
        <w:t xml:space="preserve">3 </w:t>
      </w:r>
      <w:r w:rsidRPr="00D25F9E">
        <w:rPr>
          <w:spacing w:val="-1"/>
        </w:rPr>
        <w:t>ca</w:t>
      </w:r>
      <w:r w:rsidRPr="00D25F9E">
        <w:t>s</w:t>
      </w:r>
      <w:r w:rsidRPr="00D25F9E">
        <w:rPr>
          <w:spacing w:val="-1"/>
        </w:rPr>
        <w:t>e</w:t>
      </w:r>
      <w:r w:rsidRPr="00D25F9E">
        <w:t>s, a</w:t>
      </w:r>
      <w:r w:rsidRPr="00D25F9E">
        <w:rPr>
          <w:spacing w:val="-1"/>
        </w:rPr>
        <w:t xml:space="preserve"> </w:t>
      </w:r>
      <w:r w:rsidRPr="00D25F9E">
        <w:rPr>
          <w:spacing w:val="2"/>
        </w:rPr>
        <w:t>d</w:t>
      </w:r>
      <w:r w:rsidRPr="00D25F9E">
        <w:rPr>
          <w:spacing w:val="-1"/>
        </w:rPr>
        <w:t>e</w:t>
      </w:r>
      <w:r w:rsidRPr="00D25F9E">
        <w:t>btor</w:t>
      </w:r>
      <w:r w:rsidRPr="00D25F9E">
        <w:rPr>
          <w:spacing w:val="-1"/>
        </w:rPr>
        <w:t xml:space="preserve"> </w:t>
      </w:r>
      <w:r w:rsidRPr="00D25F9E">
        <w:t>sh</w:t>
      </w:r>
      <w:r w:rsidRPr="00D25F9E">
        <w:rPr>
          <w:spacing w:val="-1"/>
        </w:rPr>
        <w:t>a</w:t>
      </w:r>
      <w:r w:rsidRPr="00D25F9E">
        <w:t xml:space="preserve">ll </w:t>
      </w:r>
      <w:r w:rsidRPr="00D25F9E">
        <w:rPr>
          <w:spacing w:val="-1"/>
        </w:rPr>
        <w:t>f</w:t>
      </w:r>
      <w:r w:rsidRPr="00D25F9E">
        <w:t>i</w:t>
      </w:r>
      <w:r w:rsidRPr="00D25F9E">
        <w:rPr>
          <w:spacing w:val="3"/>
        </w:rPr>
        <w:t>l</w:t>
      </w:r>
      <w:r w:rsidRPr="00D25F9E">
        <w:t>e</w:t>
      </w:r>
      <w:r w:rsidRPr="00D25F9E">
        <w:rPr>
          <w:spacing w:val="-1"/>
        </w:rPr>
        <w:t xml:space="preserve"> </w:t>
      </w:r>
      <w:r w:rsidRPr="00D25F9E">
        <w:t>with the</w:t>
      </w:r>
      <w:r w:rsidRPr="00D25F9E">
        <w:rPr>
          <w:spacing w:val="-1"/>
        </w:rPr>
        <w:t xml:space="preserve"> </w:t>
      </w:r>
      <w:r w:rsidR="00081483" w:rsidRPr="00D25F9E">
        <w:rPr>
          <w:spacing w:val="-1"/>
        </w:rPr>
        <w:t>Court</w:t>
      </w:r>
      <w:r w:rsidRPr="00D25F9E">
        <w:t xml:space="preserve"> a</w:t>
      </w:r>
      <w:r w:rsidRPr="00D25F9E">
        <w:rPr>
          <w:spacing w:val="-1"/>
        </w:rPr>
        <w:t xml:space="preserve"> </w:t>
      </w:r>
      <w:r w:rsidRPr="00D25F9E">
        <w:t>motion</w:t>
      </w:r>
      <w:r w:rsidRPr="00D25F9E">
        <w:rPr>
          <w:spacing w:val="2"/>
        </w:rPr>
        <w:t xml:space="preserve"> </w:t>
      </w:r>
      <w:r w:rsidRPr="00D25F9E">
        <w:rPr>
          <w:spacing w:val="-1"/>
        </w:rPr>
        <w:t>a</w:t>
      </w:r>
      <w:r w:rsidRPr="00D25F9E">
        <w:t xml:space="preserve">nd </w:t>
      </w:r>
      <w:r w:rsidRPr="00D25F9E">
        <w:rPr>
          <w:spacing w:val="-1"/>
        </w:rPr>
        <w:t>cer</w:t>
      </w:r>
      <w:r w:rsidRPr="00D25F9E">
        <w:t>ti</w:t>
      </w:r>
      <w:r w:rsidRPr="00D25F9E">
        <w:rPr>
          <w:spacing w:val="-1"/>
        </w:rPr>
        <w:t>f</w:t>
      </w:r>
      <w:r w:rsidRPr="00D25F9E">
        <w:rPr>
          <w:spacing w:val="3"/>
        </w:rPr>
        <w:t>i</w:t>
      </w:r>
      <w:r w:rsidRPr="00D25F9E">
        <w:rPr>
          <w:spacing w:val="-1"/>
        </w:rPr>
        <w:t>ca</w:t>
      </w:r>
      <w:r w:rsidRPr="00D25F9E">
        <w:t xml:space="preserve">tion </w:t>
      </w:r>
      <w:r w:rsidRPr="00D25F9E">
        <w:rPr>
          <w:spacing w:val="-1"/>
        </w:rPr>
        <w:t>c</w:t>
      </w:r>
      <w:r w:rsidRPr="00D25F9E">
        <w:t>on</w:t>
      </w:r>
      <w:r w:rsidRPr="00D25F9E">
        <w:rPr>
          <w:spacing w:val="-1"/>
        </w:rPr>
        <w:t>f</w:t>
      </w:r>
      <w:r w:rsidRPr="00D25F9E">
        <w:t>o</w:t>
      </w:r>
      <w:r w:rsidRPr="00D25F9E">
        <w:rPr>
          <w:spacing w:val="-1"/>
        </w:rPr>
        <w:t>r</w:t>
      </w:r>
      <w:r w:rsidRPr="00D25F9E">
        <w:t>mi</w:t>
      </w:r>
      <w:r w:rsidRPr="00D25F9E">
        <w:rPr>
          <w:spacing w:val="2"/>
        </w:rPr>
        <w:t>n</w:t>
      </w:r>
      <w:r w:rsidRPr="00D25F9E">
        <w:t>g</w:t>
      </w:r>
      <w:r w:rsidRPr="00D25F9E">
        <w:rPr>
          <w:spacing w:val="-2"/>
        </w:rPr>
        <w:t xml:space="preserve"> </w:t>
      </w:r>
      <w:r w:rsidRPr="00D25F9E">
        <w:t>with</w:t>
      </w:r>
      <w:r w:rsidRPr="00D25F9E">
        <w:rPr>
          <w:spacing w:val="2"/>
        </w:rPr>
        <w:t xml:space="preserve"> </w:t>
      </w:r>
      <w:r w:rsidRPr="00D25F9E">
        <w:rPr>
          <w:spacing w:val="-5"/>
        </w:rPr>
        <w:t>L</w:t>
      </w:r>
      <w:r w:rsidRPr="00D25F9E">
        <w:rPr>
          <w:spacing w:val="2"/>
        </w:rPr>
        <w:t>o</w:t>
      </w:r>
      <w:r w:rsidRPr="00D25F9E">
        <w:rPr>
          <w:spacing w:val="-1"/>
        </w:rPr>
        <w:t>ca</w:t>
      </w:r>
      <w:r w:rsidRPr="00D25F9E">
        <w:t>l</w:t>
      </w:r>
      <w:r w:rsidRPr="00D25F9E">
        <w:rPr>
          <w:spacing w:val="3"/>
        </w:rPr>
        <w:t xml:space="preserve"> </w:t>
      </w:r>
      <w:r w:rsidRPr="00D25F9E">
        <w:rPr>
          <w:spacing w:val="1"/>
        </w:rPr>
        <w:t>F</w:t>
      </w:r>
      <w:r w:rsidRPr="00D25F9E">
        <w:t>o</w:t>
      </w:r>
      <w:r w:rsidRPr="00D25F9E">
        <w:rPr>
          <w:spacing w:val="-1"/>
        </w:rPr>
        <w:t>r</w:t>
      </w:r>
      <w:r w:rsidRPr="00D25F9E">
        <w:t xml:space="preserve">ms </w:t>
      </w:r>
      <w:del w:id="474" w:author="Brian Suckman" w:date="2023-08-07T09:24:00Z">
        <w:r w:rsidR="00C23082" w:rsidRPr="00EC61E5">
          <w:delText>7</w:delText>
        </w:r>
        <w:r w:rsidRPr="00EC61E5">
          <w:rPr>
            <w:spacing w:val="-1"/>
          </w:rPr>
          <w:delText>a</w:delText>
        </w:r>
      </w:del>
      <w:ins w:id="475" w:author="Brian Suckman" w:date="2023-08-07T09:24:00Z">
        <w:r w:rsidR="00AC68CB">
          <w:t>8</w:t>
        </w:r>
        <w:r w:rsidR="00AC68CB" w:rsidRPr="00D25F9E">
          <w:rPr>
            <w:spacing w:val="-1"/>
          </w:rPr>
          <w:t>a</w:t>
        </w:r>
      </w:ins>
      <w:r w:rsidR="00AC68CB" w:rsidRPr="00D25F9E">
        <w:t xml:space="preserve"> </w:t>
      </w:r>
      <w:r w:rsidRPr="00D25F9E">
        <w:t>or</w:t>
      </w:r>
      <w:r w:rsidRPr="00D25F9E">
        <w:rPr>
          <w:spacing w:val="-1"/>
        </w:rPr>
        <w:t xml:space="preserve"> </w:t>
      </w:r>
      <w:del w:id="476" w:author="Brian Suckman" w:date="2023-08-07T09:24:00Z">
        <w:r w:rsidR="00C23082" w:rsidRPr="00EC61E5">
          <w:delText>7</w:delText>
        </w:r>
        <w:r w:rsidRPr="00EC61E5">
          <w:rPr>
            <w:spacing w:val="-1"/>
          </w:rPr>
          <w:delText>c</w:delText>
        </w:r>
      </w:del>
      <w:ins w:id="477" w:author="Brian Suckman" w:date="2023-08-07T09:24:00Z">
        <w:r w:rsidR="00AC68CB">
          <w:t>8</w:t>
        </w:r>
        <w:r w:rsidR="00AC68CB" w:rsidRPr="00D25F9E">
          <w:rPr>
            <w:spacing w:val="-1"/>
          </w:rPr>
          <w:t>c</w:t>
        </w:r>
      </w:ins>
      <w:r w:rsidRPr="00D25F9E">
        <w:t>,</w:t>
      </w:r>
      <w:r w:rsidRPr="00D25F9E">
        <w:rPr>
          <w:spacing w:val="2"/>
        </w:rPr>
        <w:t xml:space="preserve"> </w:t>
      </w:r>
      <w:r w:rsidRPr="00D25F9E">
        <w:rPr>
          <w:spacing w:val="-1"/>
        </w:rPr>
        <w:t>a</w:t>
      </w:r>
      <w:r w:rsidRPr="00D25F9E">
        <w:t xml:space="preserve">s </w:t>
      </w:r>
      <w:r w:rsidRPr="00D25F9E">
        <w:rPr>
          <w:spacing w:val="-1"/>
        </w:rPr>
        <w:t>a</w:t>
      </w:r>
      <w:r w:rsidRPr="00D25F9E">
        <w:rPr>
          <w:spacing w:val="2"/>
        </w:rPr>
        <w:t>p</w:t>
      </w:r>
      <w:r w:rsidRPr="00D25F9E">
        <w:t>pli</w:t>
      </w:r>
      <w:r w:rsidRPr="00D25F9E">
        <w:rPr>
          <w:spacing w:val="-1"/>
        </w:rPr>
        <w:t>ca</w:t>
      </w:r>
      <w:r w:rsidRPr="00D25F9E">
        <w:t>bl</w:t>
      </w:r>
      <w:r w:rsidRPr="00D25F9E">
        <w:rPr>
          <w:spacing w:val="-1"/>
        </w:rPr>
        <w:t>e</w:t>
      </w:r>
      <w:r w:rsidRPr="00D25F9E">
        <w:t xml:space="preserve">, </w:t>
      </w:r>
      <w:r w:rsidRPr="00D25F9E">
        <w:rPr>
          <w:spacing w:val="-1"/>
        </w:rPr>
        <w:t>f</w:t>
      </w:r>
      <w:r w:rsidRPr="00D25F9E">
        <w:t>or</w:t>
      </w:r>
      <w:r w:rsidRPr="00D25F9E">
        <w:rPr>
          <w:spacing w:val="2"/>
        </w:rPr>
        <w:t xml:space="preserve"> </w:t>
      </w:r>
      <w:r w:rsidRPr="00D25F9E">
        <w:rPr>
          <w:spacing w:val="-1"/>
        </w:rPr>
        <w:t>e</w:t>
      </w:r>
      <w:r w:rsidRPr="00D25F9E">
        <w:t>nt</w:t>
      </w:r>
      <w:r w:rsidRPr="00D25F9E">
        <w:rPr>
          <w:spacing w:val="4"/>
        </w:rPr>
        <w:t>r</w:t>
      </w:r>
      <w:r w:rsidRPr="00D25F9E">
        <w:t>y</w:t>
      </w:r>
      <w:r w:rsidRPr="00D25F9E">
        <w:rPr>
          <w:spacing w:val="-5"/>
        </w:rPr>
        <w:t xml:space="preserve"> </w:t>
      </w:r>
      <w:r w:rsidRPr="00D25F9E">
        <w:t>of</w:t>
      </w:r>
      <w:r w:rsidRPr="00D25F9E">
        <w:rPr>
          <w:spacing w:val="-1"/>
        </w:rPr>
        <w:t xml:space="preserve"> </w:t>
      </w:r>
      <w:r w:rsidRPr="00D25F9E">
        <w:t>a</w:t>
      </w:r>
      <w:r w:rsidRPr="00D25F9E">
        <w:rPr>
          <w:spacing w:val="-1"/>
        </w:rPr>
        <w:t xml:space="preserve"> </w:t>
      </w:r>
      <w:r w:rsidRPr="00D25F9E">
        <w:t>d</w:t>
      </w:r>
      <w:r w:rsidRPr="00D25F9E">
        <w:rPr>
          <w:spacing w:val="3"/>
        </w:rPr>
        <w:t>i</w:t>
      </w:r>
      <w:r w:rsidRPr="00D25F9E">
        <w:t>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w:t>
      </w:r>
      <w:r w:rsidRPr="00D25F9E">
        <w:rPr>
          <w:spacing w:val="2"/>
        </w:rPr>
        <w:t>d</w:t>
      </w:r>
      <w:r w:rsidRPr="00D25F9E">
        <w:rPr>
          <w:spacing w:val="-1"/>
        </w:rPr>
        <w:t>e</w:t>
      </w:r>
      <w:r w:rsidRPr="00D25F9E">
        <w:t>r</w:t>
      </w:r>
      <w:r w:rsidR="00770A0A" w:rsidRPr="00D25F9E">
        <w:t xml:space="preserve"> </w:t>
      </w:r>
      <w:r w:rsidRPr="00D25F9E">
        <w:t>11 U.</w:t>
      </w:r>
      <w:r w:rsidRPr="00D25F9E">
        <w:rPr>
          <w:spacing w:val="1"/>
        </w:rPr>
        <w:t>S</w:t>
      </w:r>
      <w:r w:rsidRPr="00D25F9E">
        <w:t>.</w:t>
      </w:r>
      <w:r w:rsidRPr="00D25F9E">
        <w:rPr>
          <w:spacing w:val="1"/>
        </w:rPr>
        <w:t>C</w:t>
      </w:r>
      <w:r w:rsidRPr="00D25F9E">
        <w:t>. §§ 1228</w:t>
      </w:r>
      <w:r w:rsidRPr="00D25F9E">
        <w:rPr>
          <w:spacing w:val="-1"/>
        </w:rPr>
        <w:t>(a</w:t>
      </w:r>
      <w:r w:rsidRPr="00D25F9E">
        <w:t>)</w:t>
      </w:r>
      <w:r w:rsidRPr="00D25F9E">
        <w:rPr>
          <w:spacing w:val="-1"/>
        </w:rPr>
        <w:t xml:space="preserve"> a</w:t>
      </w:r>
      <w:r w:rsidRPr="00D25F9E">
        <w:rPr>
          <w:spacing w:val="2"/>
        </w:rPr>
        <w:t>n</w:t>
      </w:r>
      <w:r w:rsidRPr="00D25F9E">
        <w:t>d 1328</w:t>
      </w:r>
      <w:r w:rsidRPr="00D25F9E">
        <w:rPr>
          <w:spacing w:val="-1"/>
        </w:rPr>
        <w:t>(a)</w:t>
      </w:r>
      <w:r w:rsidRPr="00D25F9E">
        <w:t>.</w:t>
      </w:r>
    </w:p>
    <w:p w14:paraId="45FB7CC7" w14:textId="2FC7C1F2" w:rsidR="003165B5" w:rsidRPr="00D25F9E" w:rsidRDefault="00152246" w:rsidP="00D25F9E">
      <w:pPr>
        <w:spacing w:line="480" w:lineRule="auto"/>
        <w:ind w:right="74" w:firstLine="720"/>
        <w:jc w:val="both"/>
      </w:pPr>
      <w:r w:rsidRPr="00D25F9E">
        <w:rPr>
          <w:spacing w:val="-1"/>
        </w:rPr>
        <w:t>(</w:t>
      </w:r>
      <w:r w:rsidRPr="00D25F9E">
        <w:t>b)</w:t>
      </w:r>
      <w:r w:rsidRPr="00D25F9E">
        <w:rPr>
          <w:spacing w:val="59"/>
        </w:rPr>
        <w:t xml:space="preserve"> </w:t>
      </w:r>
      <w:r w:rsidRPr="00D25F9E">
        <w:t xml:space="preserve">A motion </w:t>
      </w:r>
      <w:r w:rsidRPr="00D25F9E">
        <w:rPr>
          <w:spacing w:val="-1"/>
        </w:rPr>
        <w:t>f</w:t>
      </w:r>
      <w:r w:rsidRPr="00D25F9E">
        <w:t>or</w:t>
      </w:r>
      <w:r w:rsidRPr="00D25F9E">
        <w:rPr>
          <w:spacing w:val="-1"/>
        </w:rPr>
        <w:t xml:space="preserve"> </w:t>
      </w:r>
      <w:r w:rsidRPr="00D25F9E">
        <w:rPr>
          <w:spacing w:val="2"/>
        </w:rPr>
        <w:t>h</w:t>
      </w:r>
      <w:r w:rsidRPr="00D25F9E">
        <w:rPr>
          <w:spacing w:val="-1"/>
        </w:rPr>
        <w:t>ar</w:t>
      </w:r>
      <w:r w:rsidRPr="00D25F9E">
        <w:t>dsh</w:t>
      </w:r>
      <w:r w:rsidRPr="00D25F9E">
        <w:rPr>
          <w:spacing w:val="3"/>
        </w:rPr>
        <w:t>i</w:t>
      </w:r>
      <w:r w:rsidRPr="00D25F9E">
        <w:t>p dis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w:t>
      </w:r>
      <w:r w:rsidRPr="00D25F9E">
        <w:rPr>
          <w:spacing w:val="2"/>
        </w:rPr>
        <w:t>d</w:t>
      </w:r>
      <w:r w:rsidRPr="00D25F9E">
        <w:rPr>
          <w:spacing w:val="-1"/>
        </w:rPr>
        <w:t>e</w:t>
      </w:r>
      <w:r w:rsidRPr="00D25F9E">
        <w:t>r</w:t>
      </w:r>
      <w:r w:rsidRPr="00D25F9E">
        <w:rPr>
          <w:spacing w:val="-1"/>
        </w:rPr>
        <w:t xml:space="preserve"> </w:t>
      </w:r>
      <w:r w:rsidRPr="00D25F9E">
        <w:t>11 U.</w:t>
      </w:r>
      <w:r w:rsidRPr="00D25F9E">
        <w:rPr>
          <w:spacing w:val="3"/>
        </w:rPr>
        <w:t>S</w:t>
      </w:r>
      <w:r w:rsidRPr="00D25F9E">
        <w:t>.</w:t>
      </w:r>
      <w:r w:rsidRPr="00D25F9E">
        <w:rPr>
          <w:spacing w:val="1"/>
        </w:rPr>
        <w:t>C</w:t>
      </w:r>
      <w:r w:rsidRPr="00D25F9E">
        <w:t>. §§ 1228</w:t>
      </w:r>
      <w:r w:rsidRPr="00D25F9E">
        <w:rPr>
          <w:spacing w:val="-1"/>
        </w:rPr>
        <w:t>(</w:t>
      </w:r>
      <w:r w:rsidRPr="00D25F9E">
        <w:t>b)</w:t>
      </w:r>
      <w:r w:rsidRPr="00D25F9E">
        <w:rPr>
          <w:spacing w:val="-1"/>
        </w:rPr>
        <w:t xml:space="preserve"> </w:t>
      </w:r>
      <w:r w:rsidRPr="00D25F9E">
        <w:t>or</w:t>
      </w:r>
      <w:r w:rsidRPr="00D25F9E">
        <w:rPr>
          <w:spacing w:val="-1"/>
        </w:rPr>
        <w:t xml:space="preserve"> </w:t>
      </w:r>
      <w:r w:rsidRPr="00D25F9E">
        <w:t>1328</w:t>
      </w:r>
      <w:r w:rsidRPr="00D25F9E">
        <w:rPr>
          <w:spacing w:val="-1"/>
        </w:rPr>
        <w:t>(</w:t>
      </w:r>
      <w:r w:rsidRPr="00D25F9E">
        <w:rPr>
          <w:spacing w:val="2"/>
        </w:rPr>
        <w:t>b</w:t>
      </w:r>
      <w:r w:rsidRPr="00D25F9E">
        <w:t>)</w:t>
      </w:r>
      <w:r w:rsidRPr="00D25F9E">
        <w:rPr>
          <w:spacing w:val="-1"/>
        </w:rPr>
        <w:t xml:space="preserve"> </w:t>
      </w:r>
      <w:r w:rsidRPr="00D25F9E">
        <w:t>sh</w:t>
      </w:r>
      <w:r w:rsidRPr="00D25F9E">
        <w:rPr>
          <w:spacing w:val="-1"/>
        </w:rPr>
        <w:t>a</w:t>
      </w:r>
      <w:r w:rsidRPr="00D25F9E">
        <w:t>ll</w:t>
      </w:r>
      <w:r w:rsidR="002B4E38" w:rsidRPr="00D25F9E">
        <w:rPr>
          <w:spacing w:val="-1"/>
        </w:rPr>
        <w:t xml:space="preserve"> </w:t>
      </w:r>
      <w:r w:rsidRPr="00D25F9E">
        <w:rPr>
          <w:spacing w:val="-1"/>
        </w:rPr>
        <w:t>c</w:t>
      </w:r>
      <w:r w:rsidRPr="00D25F9E">
        <w:t>on</w:t>
      </w:r>
      <w:r w:rsidRPr="00D25F9E">
        <w:rPr>
          <w:spacing w:val="-1"/>
        </w:rPr>
        <w:t>f</w:t>
      </w:r>
      <w:r w:rsidRPr="00D25F9E">
        <w:t>o</w:t>
      </w:r>
      <w:r w:rsidRPr="00D25F9E">
        <w:rPr>
          <w:spacing w:val="-1"/>
        </w:rPr>
        <w:t>r</w:t>
      </w:r>
      <w:r w:rsidRPr="00D25F9E">
        <w:t>m to</w:t>
      </w:r>
      <w:r w:rsidRPr="00D25F9E">
        <w:rPr>
          <w:spacing w:val="2"/>
        </w:rPr>
        <w:t xml:space="preserve"> </w:t>
      </w:r>
      <w:r w:rsidRPr="00D25F9E">
        <w:rPr>
          <w:spacing w:val="-3"/>
        </w:rPr>
        <w:t>L</w:t>
      </w:r>
      <w:r w:rsidRPr="00D25F9E">
        <w:t>o</w:t>
      </w:r>
      <w:r w:rsidRPr="00D25F9E">
        <w:rPr>
          <w:spacing w:val="-1"/>
        </w:rPr>
        <w:t>ca</w:t>
      </w:r>
      <w:r w:rsidRPr="00D25F9E">
        <w:t>l</w:t>
      </w:r>
      <w:r w:rsidRPr="00D25F9E">
        <w:rPr>
          <w:spacing w:val="3"/>
        </w:rPr>
        <w:t xml:space="preserve"> </w:t>
      </w:r>
      <w:r w:rsidRPr="00D25F9E">
        <w:rPr>
          <w:spacing w:val="-1"/>
        </w:rPr>
        <w:t>F</w:t>
      </w:r>
      <w:r w:rsidRPr="00D25F9E">
        <w:t>o</w:t>
      </w:r>
      <w:r w:rsidRPr="00D25F9E">
        <w:rPr>
          <w:spacing w:val="-1"/>
        </w:rPr>
        <w:t>r</w:t>
      </w:r>
      <w:r w:rsidRPr="00D25F9E">
        <w:t xml:space="preserve">m </w:t>
      </w:r>
      <w:del w:id="478" w:author="Brian Suckman" w:date="2023-08-07T09:24:00Z">
        <w:r w:rsidR="00C23082" w:rsidRPr="00EC61E5">
          <w:rPr>
            <w:spacing w:val="2"/>
          </w:rPr>
          <w:delText>7</w:delText>
        </w:r>
        <w:r w:rsidRPr="00EC61E5">
          <w:delText>b</w:delText>
        </w:r>
      </w:del>
      <w:ins w:id="479" w:author="Brian Suckman" w:date="2023-08-07T09:24:00Z">
        <w:r w:rsidR="00AC68CB">
          <w:rPr>
            <w:spacing w:val="2"/>
          </w:rPr>
          <w:t>8</w:t>
        </w:r>
        <w:r w:rsidR="00AC68CB" w:rsidRPr="00D25F9E">
          <w:t>b</w:t>
        </w:r>
      </w:ins>
      <w:r w:rsidR="00AC68CB" w:rsidRPr="00D25F9E">
        <w:t xml:space="preserve"> </w:t>
      </w:r>
      <w:r w:rsidR="009F515D" w:rsidRPr="00D25F9E">
        <w:t>with</w:t>
      </w:r>
      <w:r w:rsidR="00C56EF2" w:rsidRPr="00D25F9E">
        <w:t xml:space="preserve"> an</w:t>
      </w:r>
      <w:r w:rsidR="009F515D" w:rsidRPr="00D25F9E">
        <w:t xml:space="preserve"> accompanying affidavit</w:t>
      </w:r>
      <w:r w:rsidRPr="00D25F9E">
        <w:t xml:space="preserve"> </w:t>
      </w:r>
      <w:r w:rsidRPr="00D25F9E">
        <w:rPr>
          <w:spacing w:val="-1"/>
        </w:rPr>
        <w:t>a</w:t>
      </w:r>
      <w:r w:rsidRPr="00D25F9E">
        <w:t>nd must in</w:t>
      </w:r>
      <w:r w:rsidRPr="00D25F9E">
        <w:rPr>
          <w:spacing w:val="-1"/>
        </w:rPr>
        <w:t>c</w:t>
      </w:r>
      <w:r w:rsidRPr="00D25F9E">
        <w:t>lude</w:t>
      </w:r>
      <w:r w:rsidRPr="00D25F9E">
        <w:rPr>
          <w:spacing w:val="-1"/>
        </w:rPr>
        <w:t xml:space="preserve"> </w:t>
      </w:r>
      <w:r w:rsidR="00C56EF2" w:rsidRPr="00D25F9E">
        <w:rPr>
          <w:spacing w:val="-1"/>
        </w:rPr>
        <w:t xml:space="preserve">both </w:t>
      </w:r>
      <w:r w:rsidR="00D132E4" w:rsidRPr="00D25F9E">
        <w:rPr>
          <w:spacing w:val="-1"/>
        </w:rPr>
        <w:t xml:space="preserve">legal and </w:t>
      </w:r>
      <w:r w:rsidRPr="00D25F9E">
        <w:rPr>
          <w:spacing w:val="-1"/>
        </w:rPr>
        <w:t>f</w:t>
      </w:r>
      <w:r w:rsidRPr="00D25F9E">
        <w:rPr>
          <w:spacing w:val="1"/>
        </w:rPr>
        <w:t>a</w:t>
      </w:r>
      <w:r w:rsidRPr="00D25F9E">
        <w:rPr>
          <w:spacing w:val="-1"/>
        </w:rPr>
        <w:t>c</w:t>
      </w:r>
      <w:r w:rsidRPr="00D25F9E">
        <w:rPr>
          <w:spacing w:val="3"/>
        </w:rPr>
        <w:t>t</w:t>
      </w:r>
      <w:r w:rsidRPr="00D25F9E">
        <w:t>u</w:t>
      </w:r>
      <w:r w:rsidRPr="00D25F9E">
        <w:rPr>
          <w:spacing w:val="-1"/>
        </w:rPr>
        <w:t>a</w:t>
      </w:r>
      <w:r w:rsidRPr="00D25F9E">
        <w:t>l st</w:t>
      </w:r>
      <w:r w:rsidRPr="00D25F9E">
        <w:rPr>
          <w:spacing w:val="-1"/>
        </w:rPr>
        <w:t>a</w:t>
      </w:r>
      <w:r w:rsidRPr="00D25F9E">
        <w:t>t</w:t>
      </w:r>
      <w:r w:rsidRPr="00D25F9E">
        <w:rPr>
          <w:spacing w:val="-1"/>
        </w:rPr>
        <w:t>e</w:t>
      </w:r>
      <w:r w:rsidRPr="00D25F9E">
        <w:t>m</w:t>
      </w:r>
      <w:r w:rsidRPr="00D25F9E">
        <w:rPr>
          <w:spacing w:val="-1"/>
        </w:rPr>
        <w:t>e</w:t>
      </w:r>
      <w:r w:rsidRPr="00D25F9E">
        <w:t>nt</w:t>
      </w:r>
      <w:r w:rsidR="00D132E4" w:rsidRPr="00D25F9E">
        <w:t>s</w:t>
      </w:r>
      <w:r w:rsidRPr="00D25F9E">
        <w:t xml:space="preserve"> showing </w:t>
      </w:r>
      <w:r w:rsidRPr="00D25F9E">
        <w:rPr>
          <w:spacing w:val="-1"/>
        </w:rPr>
        <w:t>e</w:t>
      </w:r>
      <w:r w:rsidRPr="00D25F9E">
        <w:rPr>
          <w:spacing w:val="2"/>
        </w:rPr>
        <w:t>n</w:t>
      </w:r>
      <w:r w:rsidRPr="00D25F9E">
        <w:t>titl</w:t>
      </w:r>
      <w:r w:rsidRPr="00D25F9E">
        <w:rPr>
          <w:spacing w:val="-1"/>
        </w:rPr>
        <w:t>e</w:t>
      </w:r>
      <w:r w:rsidRPr="00D25F9E">
        <w:t>m</w:t>
      </w:r>
      <w:r w:rsidRPr="00D25F9E">
        <w:rPr>
          <w:spacing w:val="-1"/>
        </w:rPr>
        <w:t>e</w:t>
      </w:r>
      <w:r w:rsidRPr="00D25F9E">
        <w:t xml:space="preserve">nt to </w:t>
      </w:r>
      <w:r w:rsidR="00BE3806" w:rsidRPr="00D25F9E">
        <w:t xml:space="preserve">hardship </w:t>
      </w:r>
      <w:r w:rsidRPr="00D25F9E">
        <w:t>dis</w:t>
      </w:r>
      <w:r w:rsidRPr="00D25F9E">
        <w:rPr>
          <w:spacing w:val="-1"/>
        </w:rPr>
        <w:t>c</w:t>
      </w:r>
      <w:r w:rsidRPr="00D25F9E">
        <w:t>h</w:t>
      </w:r>
      <w:r w:rsidRPr="00D25F9E">
        <w:rPr>
          <w:spacing w:val="-1"/>
        </w:rPr>
        <w:t>ar</w:t>
      </w:r>
      <w:r w:rsidRPr="00D25F9E">
        <w:rPr>
          <w:spacing w:val="-2"/>
        </w:rPr>
        <w:t>g</w:t>
      </w:r>
      <w:r w:rsidRPr="00D25F9E">
        <w:t>e</w:t>
      </w:r>
      <w:r w:rsidR="00770A0A" w:rsidRPr="00D25F9E">
        <w:t>.</w:t>
      </w:r>
    </w:p>
    <w:p w14:paraId="72008C2A" w14:textId="52D14765" w:rsidR="003165B5" w:rsidRPr="00D25F9E" w:rsidRDefault="00152246" w:rsidP="00D25F9E">
      <w:pPr>
        <w:spacing w:line="480" w:lineRule="auto"/>
        <w:ind w:right="95" w:firstLine="720"/>
        <w:jc w:val="both"/>
      </w:pPr>
      <w:r w:rsidRPr="00D25F9E">
        <w:rPr>
          <w:spacing w:val="-1"/>
        </w:rPr>
        <w:t>(</w:t>
      </w:r>
      <w:r w:rsidR="002D1B5F" w:rsidRPr="00D25F9E">
        <w:t>c</w:t>
      </w:r>
      <w:r w:rsidRPr="00D25F9E">
        <w:t>)</w:t>
      </w:r>
      <w:r w:rsidRPr="00D25F9E">
        <w:rPr>
          <w:spacing w:val="59"/>
        </w:rPr>
        <w:t xml:space="preserve"> </w:t>
      </w:r>
      <w:r w:rsidR="001F4B21" w:rsidRPr="00D25F9E">
        <w:t>A</w:t>
      </w:r>
      <w:r w:rsidR="001F4B21" w:rsidRPr="00D25F9E">
        <w:rPr>
          <w:spacing w:val="-1"/>
        </w:rPr>
        <w:t xml:space="preserve"> </w:t>
      </w:r>
      <w:r w:rsidRPr="00D25F9E">
        <w:t>d</w:t>
      </w:r>
      <w:r w:rsidRPr="00D25F9E">
        <w:rPr>
          <w:spacing w:val="-1"/>
        </w:rPr>
        <w:t>e</w:t>
      </w:r>
      <w:r w:rsidRPr="00D25F9E">
        <w:t>bt</w:t>
      </w:r>
      <w:r w:rsidRPr="00D25F9E">
        <w:rPr>
          <w:spacing w:val="2"/>
        </w:rPr>
        <w:t>o</w:t>
      </w:r>
      <w:r w:rsidRPr="00D25F9E">
        <w:t>r</w:t>
      </w:r>
      <w:r w:rsidRPr="00D25F9E">
        <w:rPr>
          <w:spacing w:val="-1"/>
        </w:rPr>
        <w:t xml:space="preserve"> </w:t>
      </w:r>
      <w:r w:rsidRPr="00D25F9E">
        <w:t>sh</w:t>
      </w:r>
      <w:r w:rsidRPr="00D25F9E">
        <w:rPr>
          <w:spacing w:val="-1"/>
        </w:rPr>
        <w:t>a</w:t>
      </w:r>
      <w:r w:rsidRPr="00D25F9E">
        <w:t>ll s</w:t>
      </w:r>
      <w:r w:rsidRPr="00D25F9E">
        <w:rPr>
          <w:spacing w:val="-1"/>
        </w:rPr>
        <w:t>er</w:t>
      </w:r>
      <w:r w:rsidRPr="00D25F9E">
        <w:rPr>
          <w:spacing w:val="2"/>
        </w:rPr>
        <w:t>v</w:t>
      </w:r>
      <w:r w:rsidRPr="00D25F9E">
        <w:t>e</w:t>
      </w:r>
      <w:r w:rsidRPr="00D25F9E">
        <w:rPr>
          <w:spacing w:val="-1"/>
        </w:rPr>
        <w:t xml:space="preserve"> </w:t>
      </w:r>
      <w:r w:rsidRPr="00D25F9E">
        <w:t>a</w:t>
      </w:r>
      <w:r w:rsidRPr="00D25F9E">
        <w:rPr>
          <w:spacing w:val="-1"/>
        </w:rPr>
        <w:t xml:space="preserve"> </w:t>
      </w:r>
      <w:r w:rsidRPr="00D25F9E">
        <w:t xml:space="preserve">motion </w:t>
      </w:r>
      <w:r w:rsidRPr="00D25F9E">
        <w:rPr>
          <w:spacing w:val="-1"/>
        </w:rPr>
        <w:t>f</w:t>
      </w:r>
      <w:r w:rsidRPr="00D25F9E">
        <w:t>or</w:t>
      </w:r>
      <w:r w:rsidRPr="00D25F9E">
        <w:rPr>
          <w:spacing w:val="-1"/>
        </w:rPr>
        <w:t xml:space="preserve"> </w:t>
      </w:r>
      <w:r w:rsidRPr="00D25F9E">
        <w:t>dis</w:t>
      </w:r>
      <w:r w:rsidRPr="00D25F9E">
        <w:rPr>
          <w:spacing w:val="-1"/>
        </w:rPr>
        <w:t>c</w:t>
      </w:r>
      <w:r w:rsidRPr="00D25F9E">
        <w:t>h</w:t>
      </w:r>
      <w:r w:rsidRPr="00D25F9E">
        <w:rPr>
          <w:spacing w:val="1"/>
        </w:rPr>
        <w:t>a</w:t>
      </w:r>
      <w:r w:rsidRPr="00D25F9E">
        <w:rPr>
          <w:spacing w:val="2"/>
        </w:rPr>
        <w:t>r</w:t>
      </w:r>
      <w:r w:rsidRPr="00D25F9E">
        <w:rPr>
          <w:spacing w:val="-2"/>
        </w:rPr>
        <w:t>g</w:t>
      </w:r>
      <w:r w:rsidRPr="00D25F9E">
        <w:t>e</w:t>
      </w:r>
      <w:r w:rsidRPr="00D25F9E">
        <w:rPr>
          <w:spacing w:val="1"/>
        </w:rPr>
        <w:t xml:space="preserve"> </w:t>
      </w:r>
      <w:r w:rsidRPr="00D25F9E">
        <w:t>und</w:t>
      </w:r>
      <w:r w:rsidRPr="00D25F9E">
        <w:rPr>
          <w:spacing w:val="-1"/>
        </w:rPr>
        <w:t>e</w:t>
      </w:r>
      <w:r w:rsidRPr="00D25F9E">
        <w:t>r</w:t>
      </w:r>
      <w:r w:rsidRPr="00D25F9E">
        <w:rPr>
          <w:spacing w:val="-1"/>
        </w:rPr>
        <w:t xml:space="preserve"> </w:t>
      </w:r>
      <w:r w:rsidRPr="00D25F9E">
        <w:t>11 U.</w:t>
      </w:r>
      <w:r w:rsidRPr="00D25F9E">
        <w:rPr>
          <w:spacing w:val="1"/>
        </w:rPr>
        <w:t>S</w:t>
      </w:r>
      <w:r w:rsidRPr="00D25F9E">
        <w:t>.</w:t>
      </w:r>
      <w:r w:rsidRPr="00D25F9E">
        <w:rPr>
          <w:spacing w:val="1"/>
        </w:rPr>
        <w:t>C</w:t>
      </w:r>
      <w:r w:rsidRPr="00D25F9E">
        <w:t>. §§ 1228 or</w:t>
      </w:r>
      <w:r w:rsidRPr="00D25F9E">
        <w:rPr>
          <w:spacing w:val="-1"/>
        </w:rPr>
        <w:t xml:space="preserve"> </w:t>
      </w:r>
      <w:r w:rsidRPr="00D25F9E">
        <w:t xml:space="preserve">1328 on </w:t>
      </w:r>
      <w:r w:rsidRPr="00D25F9E">
        <w:rPr>
          <w:spacing w:val="-1"/>
        </w:rPr>
        <w:t>a</w:t>
      </w:r>
      <w:r w:rsidRPr="00D25F9E">
        <w:t>ll p</w:t>
      </w:r>
      <w:r w:rsidRPr="00D25F9E">
        <w:rPr>
          <w:spacing w:val="-1"/>
        </w:rPr>
        <w:t>ar</w:t>
      </w:r>
      <w:r w:rsidRPr="00D25F9E">
        <w:t>ti</w:t>
      </w:r>
      <w:r w:rsidRPr="00D25F9E">
        <w:rPr>
          <w:spacing w:val="-1"/>
        </w:rPr>
        <w:t>e</w:t>
      </w:r>
      <w:r w:rsidRPr="00D25F9E">
        <w:t>s in int</w:t>
      </w:r>
      <w:r w:rsidRPr="00D25F9E">
        <w:rPr>
          <w:spacing w:val="-1"/>
        </w:rPr>
        <w:t>ere</w:t>
      </w:r>
      <w:r w:rsidRPr="00D25F9E">
        <w:t xml:space="preserve">st </w:t>
      </w:r>
      <w:r w:rsidRPr="00D25F9E">
        <w:rPr>
          <w:spacing w:val="-1"/>
        </w:rPr>
        <w:t>a</w:t>
      </w:r>
      <w:r w:rsidRPr="00D25F9E">
        <w:t>nd</w:t>
      </w:r>
      <w:r w:rsidRPr="00D25F9E">
        <w:rPr>
          <w:spacing w:val="2"/>
        </w:rPr>
        <w:t xml:space="preserve"> </w:t>
      </w:r>
      <w:r w:rsidRPr="00D25F9E">
        <w:rPr>
          <w:spacing w:val="-1"/>
        </w:rPr>
        <w:t>a</w:t>
      </w:r>
      <w:r w:rsidRPr="00D25F9E">
        <w:t>ll dom</w:t>
      </w:r>
      <w:r w:rsidRPr="00D25F9E">
        <w:rPr>
          <w:spacing w:val="-1"/>
        </w:rPr>
        <w:t>e</w:t>
      </w:r>
      <w:r w:rsidRPr="00D25F9E">
        <w:t>stic</w:t>
      </w:r>
      <w:r w:rsidRPr="00D25F9E">
        <w:rPr>
          <w:spacing w:val="-1"/>
        </w:rPr>
        <w:t xml:space="preserve"> </w:t>
      </w:r>
      <w:r w:rsidRPr="00D25F9E">
        <w:t>suppo</w:t>
      </w:r>
      <w:r w:rsidRPr="00D25F9E">
        <w:rPr>
          <w:spacing w:val="-1"/>
        </w:rPr>
        <w:t>r</w:t>
      </w:r>
      <w:r w:rsidRPr="00D25F9E">
        <w:t>t o</w:t>
      </w:r>
      <w:r w:rsidRPr="00D25F9E">
        <w:rPr>
          <w:spacing w:val="-1"/>
        </w:rPr>
        <w:t>r</w:t>
      </w:r>
      <w:r w:rsidRPr="00D25F9E">
        <w:t>d</w:t>
      </w:r>
      <w:r w:rsidRPr="00D25F9E">
        <w:rPr>
          <w:spacing w:val="-1"/>
        </w:rPr>
        <w:t>e</w:t>
      </w:r>
      <w:r w:rsidRPr="00D25F9E">
        <w:t>r</w:t>
      </w:r>
      <w:r w:rsidRPr="00D25F9E">
        <w:rPr>
          <w:spacing w:val="-1"/>
        </w:rPr>
        <w:t xml:space="preserve"> </w:t>
      </w:r>
      <w:r w:rsidRPr="00D25F9E">
        <w:rPr>
          <w:spacing w:val="2"/>
        </w:rPr>
        <w:t>r</w:t>
      </w:r>
      <w:r w:rsidRPr="00D25F9E">
        <w:rPr>
          <w:spacing w:val="-1"/>
        </w:rPr>
        <w:t>ec</w:t>
      </w:r>
      <w:r w:rsidRPr="00D25F9E">
        <w:t>ipi</w:t>
      </w:r>
      <w:r w:rsidRPr="00D25F9E">
        <w:rPr>
          <w:spacing w:val="-1"/>
        </w:rPr>
        <w:t>e</w:t>
      </w:r>
      <w:r w:rsidRPr="00D25F9E">
        <w:t>nts.</w:t>
      </w:r>
    </w:p>
    <w:p w14:paraId="1A0E2118" w14:textId="570F23A1" w:rsidR="003165B5" w:rsidRPr="00D25F9E" w:rsidRDefault="00152246" w:rsidP="00D25F9E">
      <w:pPr>
        <w:spacing w:before="10" w:line="480" w:lineRule="auto"/>
        <w:ind w:right="146" w:firstLine="720"/>
        <w:jc w:val="both"/>
      </w:pPr>
      <w:r w:rsidRPr="00D25F9E">
        <w:rPr>
          <w:spacing w:val="-1"/>
        </w:rPr>
        <w:t>(</w:t>
      </w:r>
      <w:r w:rsidR="002D1B5F" w:rsidRPr="00D25F9E">
        <w:rPr>
          <w:spacing w:val="-1"/>
        </w:rPr>
        <w:t>d</w:t>
      </w:r>
      <w:r w:rsidRPr="00D25F9E">
        <w:t>)</w:t>
      </w:r>
      <w:r w:rsidRPr="00D25F9E">
        <w:rPr>
          <w:spacing w:val="59"/>
        </w:rPr>
        <w:t xml:space="preserve"> </w:t>
      </w:r>
      <w:r w:rsidRPr="00D25F9E">
        <w:t xml:space="preserve">Motions </w:t>
      </w:r>
      <w:r w:rsidRPr="00D25F9E">
        <w:rPr>
          <w:spacing w:val="-1"/>
        </w:rPr>
        <w:t>f</w:t>
      </w:r>
      <w:r w:rsidRPr="00D25F9E">
        <w:t>or</w:t>
      </w:r>
      <w:r w:rsidRPr="00D25F9E">
        <w:rPr>
          <w:spacing w:val="-1"/>
        </w:rPr>
        <w:t xml:space="preserve"> </w:t>
      </w:r>
      <w:r w:rsidRPr="00D25F9E">
        <w:t>dis</w:t>
      </w:r>
      <w:r w:rsidRPr="00D25F9E">
        <w:rPr>
          <w:spacing w:val="-1"/>
        </w:rPr>
        <w:t>c</w:t>
      </w:r>
      <w:r w:rsidRPr="00D25F9E">
        <w:rPr>
          <w:spacing w:val="2"/>
        </w:rPr>
        <w:t>h</w:t>
      </w:r>
      <w:r w:rsidRPr="00D25F9E">
        <w:rPr>
          <w:spacing w:val="-1"/>
        </w:rPr>
        <w:t>a</w:t>
      </w:r>
      <w:r w:rsidRPr="00D25F9E">
        <w:rPr>
          <w:spacing w:val="2"/>
        </w:rPr>
        <w:t>r</w:t>
      </w:r>
      <w:r w:rsidRPr="00D25F9E">
        <w:t>ge</w:t>
      </w:r>
      <w:r w:rsidRPr="00D25F9E">
        <w:rPr>
          <w:spacing w:val="-1"/>
        </w:rPr>
        <w:t xml:space="preserve"> </w:t>
      </w:r>
      <w:r w:rsidRPr="00D25F9E">
        <w:t>und</w:t>
      </w:r>
      <w:r w:rsidRPr="00D25F9E">
        <w:rPr>
          <w:spacing w:val="-1"/>
        </w:rPr>
        <w:t>e</w:t>
      </w:r>
      <w:r w:rsidRPr="00D25F9E">
        <w:t>r</w:t>
      </w:r>
      <w:r w:rsidRPr="00D25F9E">
        <w:rPr>
          <w:spacing w:val="-1"/>
        </w:rPr>
        <w:t xml:space="preserve"> </w:t>
      </w:r>
      <w:r w:rsidRPr="00D25F9E">
        <w:t>11 U.</w:t>
      </w:r>
      <w:r w:rsidRPr="00D25F9E">
        <w:rPr>
          <w:spacing w:val="1"/>
        </w:rPr>
        <w:t>S</w:t>
      </w:r>
      <w:r w:rsidRPr="00D25F9E">
        <w:t>.</w:t>
      </w:r>
      <w:r w:rsidRPr="00D25F9E">
        <w:rPr>
          <w:spacing w:val="1"/>
        </w:rPr>
        <w:t>C</w:t>
      </w:r>
      <w:r w:rsidRPr="00D25F9E">
        <w:t>. §§ 12</w:t>
      </w:r>
      <w:r w:rsidRPr="00D25F9E">
        <w:rPr>
          <w:spacing w:val="2"/>
        </w:rPr>
        <w:t>2</w:t>
      </w:r>
      <w:r w:rsidRPr="00D25F9E">
        <w:t>8</w:t>
      </w:r>
      <w:r w:rsidRPr="00D25F9E">
        <w:rPr>
          <w:spacing w:val="-1"/>
        </w:rPr>
        <w:t>(a</w:t>
      </w:r>
      <w:r w:rsidRPr="00D25F9E">
        <w:t>)</w:t>
      </w:r>
      <w:r w:rsidRPr="00D25F9E">
        <w:rPr>
          <w:spacing w:val="-1"/>
        </w:rPr>
        <w:t xml:space="preserve"> </w:t>
      </w:r>
      <w:r w:rsidRPr="00D25F9E">
        <w:t>or</w:t>
      </w:r>
      <w:r w:rsidRPr="00D25F9E">
        <w:rPr>
          <w:spacing w:val="-1"/>
        </w:rPr>
        <w:t xml:space="preserve"> </w:t>
      </w:r>
      <w:r w:rsidRPr="00D25F9E">
        <w:t>132</w:t>
      </w:r>
      <w:r w:rsidRPr="00D25F9E">
        <w:rPr>
          <w:spacing w:val="2"/>
        </w:rPr>
        <w:t>8</w:t>
      </w:r>
      <w:r w:rsidRPr="00D25F9E">
        <w:rPr>
          <w:spacing w:val="-1"/>
        </w:rPr>
        <w:t>(a</w:t>
      </w:r>
      <w:r w:rsidRPr="00D25F9E">
        <w:t>)</w:t>
      </w:r>
      <w:r w:rsidRPr="00D25F9E">
        <w:rPr>
          <w:spacing w:val="-1"/>
        </w:rPr>
        <w:t xml:space="preserve"> </w:t>
      </w:r>
      <w:r w:rsidRPr="00D25F9E">
        <w:t>s</w:t>
      </w:r>
      <w:r w:rsidRPr="00D25F9E">
        <w:rPr>
          <w:spacing w:val="2"/>
        </w:rPr>
        <w:t>h</w:t>
      </w:r>
      <w:r w:rsidRPr="00D25F9E">
        <w:rPr>
          <w:spacing w:val="-1"/>
        </w:rPr>
        <w:t>a</w:t>
      </w:r>
      <w:r w:rsidRPr="00D25F9E">
        <w:t>ll be</w:t>
      </w:r>
      <w:r w:rsidRPr="00D25F9E">
        <w:rPr>
          <w:spacing w:val="-1"/>
        </w:rPr>
        <w:t xml:space="preserve"> </w:t>
      </w:r>
      <w:r w:rsidRPr="00D25F9E">
        <w:rPr>
          <w:spacing w:val="2"/>
        </w:rPr>
        <w:t>f</w:t>
      </w:r>
      <w:r w:rsidRPr="00D25F9E">
        <w:t>il</w:t>
      </w:r>
      <w:r w:rsidRPr="00D25F9E">
        <w:rPr>
          <w:spacing w:val="-1"/>
        </w:rPr>
        <w:t>e</w:t>
      </w:r>
      <w:r w:rsidRPr="00D25F9E">
        <w:t>d und</w:t>
      </w:r>
      <w:r w:rsidRPr="00D25F9E">
        <w:rPr>
          <w:spacing w:val="-1"/>
        </w:rPr>
        <w:t>e</w:t>
      </w:r>
      <w:r w:rsidRPr="00D25F9E">
        <w:t>r</w:t>
      </w:r>
      <w:r w:rsidRPr="00D25F9E">
        <w:rPr>
          <w:spacing w:val="-1"/>
        </w:rPr>
        <w:t xml:space="preserve"> </w:t>
      </w:r>
      <w:r w:rsidRPr="00D25F9E">
        <w:t>the n</w:t>
      </w:r>
      <w:r w:rsidRPr="00D25F9E">
        <w:rPr>
          <w:spacing w:val="-1"/>
        </w:rPr>
        <w:t>e</w:t>
      </w:r>
      <w:r w:rsidRPr="00D25F9E">
        <w:t>g</w:t>
      </w:r>
      <w:r w:rsidRPr="00D25F9E">
        <w:rPr>
          <w:spacing w:val="-1"/>
        </w:rPr>
        <w:t>a</w:t>
      </w:r>
      <w:r w:rsidRPr="00D25F9E">
        <w:t>tive</w:t>
      </w:r>
      <w:r w:rsidRPr="00D25F9E">
        <w:rPr>
          <w:spacing w:val="-1"/>
        </w:rPr>
        <w:t xml:space="preserve"> </w:t>
      </w:r>
      <w:r w:rsidRPr="00D25F9E">
        <w:t>noti</w:t>
      </w:r>
      <w:r w:rsidRPr="00D25F9E">
        <w:rPr>
          <w:spacing w:val="-1"/>
        </w:rPr>
        <w:t>c</w:t>
      </w:r>
      <w:r w:rsidRPr="00D25F9E">
        <w:t>e</w:t>
      </w:r>
      <w:r w:rsidRPr="00D25F9E">
        <w:rPr>
          <w:spacing w:val="-1"/>
        </w:rPr>
        <w:t xml:space="preserve"> </w:t>
      </w:r>
      <w:r w:rsidRPr="00D25F9E">
        <w:t>p</w:t>
      </w:r>
      <w:r w:rsidRPr="00D25F9E">
        <w:rPr>
          <w:spacing w:val="-1"/>
        </w:rPr>
        <w:t>r</w:t>
      </w:r>
      <w:r w:rsidRPr="00D25F9E">
        <w:t>ovisio</w:t>
      </w:r>
      <w:r w:rsidRPr="00D25F9E">
        <w:rPr>
          <w:spacing w:val="2"/>
        </w:rPr>
        <w:t>n</w:t>
      </w:r>
      <w:r w:rsidRPr="00D25F9E">
        <w:t>s of</w:t>
      </w:r>
      <w:r w:rsidRPr="00D25F9E">
        <w:rPr>
          <w:spacing w:val="-1"/>
        </w:rPr>
        <w:t xml:space="preserve"> </w:t>
      </w:r>
      <w:r w:rsidR="00081483" w:rsidRPr="00D25F9E">
        <w:t>Local Rule</w:t>
      </w:r>
      <w:r w:rsidRPr="00D25F9E">
        <w:rPr>
          <w:spacing w:val="-1"/>
        </w:rPr>
        <w:t xml:space="preserve"> </w:t>
      </w:r>
      <w:r w:rsidRPr="00D25F9E">
        <w:t>9007</w:t>
      </w:r>
      <w:r w:rsidRPr="00D25F9E">
        <w:rPr>
          <w:spacing w:val="-1"/>
        </w:rPr>
        <w:t>-</w:t>
      </w:r>
      <w:r w:rsidRPr="00D25F9E">
        <w:t>1.</w:t>
      </w:r>
    </w:p>
    <w:p w14:paraId="1D54AF97" w14:textId="1D682D32" w:rsidR="00770A0A" w:rsidRPr="00F62C94" w:rsidRDefault="00152246" w:rsidP="00D25F9E">
      <w:pPr>
        <w:spacing w:before="10" w:line="480" w:lineRule="auto"/>
        <w:ind w:right="148" w:firstLine="720"/>
        <w:jc w:val="both"/>
      </w:pPr>
      <w:r w:rsidRPr="00D25F9E">
        <w:rPr>
          <w:spacing w:val="-1"/>
        </w:rPr>
        <w:t>(</w:t>
      </w:r>
      <w:r w:rsidR="002D1B5F" w:rsidRPr="00D25F9E">
        <w:rPr>
          <w:spacing w:val="-1"/>
        </w:rPr>
        <w:t>e</w:t>
      </w:r>
      <w:r w:rsidRPr="00D25F9E">
        <w:t>)</w:t>
      </w:r>
      <w:r w:rsidRPr="00D25F9E">
        <w:rPr>
          <w:spacing w:val="59"/>
        </w:rPr>
        <w:t xml:space="preserve"> </w:t>
      </w:r>
      <w:r w:rsidRPr="00D25F9E">
        <w:t>Unl</w:t>
      </w:r>
      <w:r w:rsidRPr="00D25F9E">
        <w:rPr>
          <w:spacing w:val="-1"/>
        </w:rPr>
        <w:t>e</w:t>
      </w:r>
      <w:r w:rsidRPr="00D25F9E">
        <w:t>ss</w:t>
      </w:r>
      <w:r w:rsidRPr="00D25F9E">
        <w:rPr>
          <w:spacing w:val="3"/>
        </w:rPr>
        <w:t xml:space="preserve"> </w:t>
      </w:r>
      <w:r w:rsidRPr="00D25F9E">
        <w:t>a</w:t>
      </w:r>
      <w:r w:rsidRPr="00D25F9E">
        <w:rPr>
          <w:spacing w:val="-1"/>
        </w:rPr>
        <w:t xml:space="preserve"> </w:t>
      </w:r>
      <w:r w:rsidRPr="00D25F9E">
        <w:t>p</w:t>
      </w:r>
      <w:r w:rsidRPr="00D25F9E">
        <w:rPr>
          <w:spacing w:val="-1"/>
        </w:rPr>
        <w:t>ar</w:t>
      </w:r>
      <w:r w:rsidRPr="00D25F9E">
        <w:rPr>
          <w:spacing w:val="5"/>
        </w:rPr>
        <w:t>t</w:t>
      </w:r>
      <w:r w:rsidRPr="00D25F9E">
        <w:t>y</w:t>
      </w:r>
      <w:r w:rsidRPr="00D25F9E">
        <w:rPr>
          <w:spacing w:val="-5"/>
        </w:rPr>
        <w:t xml:space="preserve"> </w:t>
      </w:r>
      <w:r w:rsidRPr="00D25F9E">
        <w:t>in int</w:t>
      </w:r>
      <w:r w:rsidRPr="00D25F9E">
        <w:rPr>
          <w:spacing w:val="1"/>
        </w:rPr>
        <w:t>e</w:t>
      </w:r>
      <w:r w:rsidRPr="00D25F9E">
        <w:rPr>
          <w:spacing w:val="-1"/>
        </w:rPr>
        <w:t>re</w:t>
      </w:r>
      <w:r w:rsidRPr="00D25F9E">
        <w:t>st tim</w:t>
      </w:r>
      <w:r w:rsidRPr="00D25F9E">
        <w:rPr>
          <w:spacing w:val="-1"/>
        </w:rPr>
        <w:t>e</w:t>
      </w:r>
      <w:r w:rsidRPr="00D25F9E">
        <w:rPr>
          <w:spacing w:val="3"/>
        </w:rPr>
        <w:t>l</w:t>
      </w:r>
      <w:r w:rsidRPr="00D25F9E">
        <w:t>y</w:t>
      </w:r>
      <w:r w:rsidRPr="00D25F9E">
        <w:rPr>
          <w:spacing w:val="-5"/>
        </w:rPr>
        <w:t xml:space="preserve"> </w:t>
      </w:r>
      <w:r w:rsidRPr="00D25F9E">
        <w:rPr>
          <w:spacing w:val="-1"/>
        </w:rPr>
        <w:t>f</w:t>
      </w:r>
      <w:r w:rsidRPr="00D25F9E">
        <w:t>il</w:t>
      </w:r>
      <w:r w:rsidRPr="00D25F9E">
        <w:rPr>
          <w:spacing w:val="-1"/>
        </w:rPr>
        <w:t>e</w:t>
      </w:r>
      <w:r w:rsidRPr="00D25F9E">
        <w:t>s</w:t>
      </w:r>
      <w:r w:rsidRPr="00D25F9E">
        <w:rPr>
          <w:spacing w:val="3"/>
        </w:rPr>
        <w:t xml:space="preserve"> </w:t>
      </w:r>
      <w:r w:rsidRPr="00D25F9E">
        <w:rPr>
          <w:spacing w:val="-1"/>
        </w:rPr>
        <w:t>a</w:t>
      </w:r>
      <w:r w:rsidRPr="00D25F9E">
        <w:t>n obj</w:t>
      </w:r>
      <w:r w:rsidRPr="00D25F9E">
        <w:rPr>
          <w:spacing w:val="-1"/>
        </w:rPr>
        <w:t>ec</w:t>
      </w:r>
      <w:r w:rsidRPr="00D25F9E">
        <w:rPr>
          <w:spacing w:val="3"/>
        </w:rPr>
        <w:t>t</w:t>
      </w:r>
      <w:r w:rsidRPr="00D25F9E">
        <w:t>ion to a</w:t>
      </w:r>
      <w:r w:rsidRPr="00D25F9E">
        <w:rPr>
          <w:spacing w:val="-1"/>
        </w:rPr>
        <w:t xml:space="preserve"> </w:t>
      </w:r>
      <w:r w:rsidRPr="00D25F9E">
        <w:t xml:space="preserve">motion </w:t>
      </w:r>
      <w:r w:rsidRPr="00D25F9E">
        <w:rPr>
          <w:spacing w:val="-1"/>
        </w:rPr>
        <w:t>f</w:t>
      </w:r>
      <w:r w:rsidRPr="00D25F9E">
        <w:t>or</w:t>
      </w:r>
      <w:r w:rsidRPr="00D25F9E">
        <w:rPr>
          <w:spacing w:val="-1"/>
        </w:rPr>
        <w:t xml:space="preserve"> </w:t>
      </w:r>
      <w:r w:rsidRPr="00D25F9E">
        <w:t>dis</w:t>
      </w:r>
      <w:r w:rsidRPr="00D25F9E">
        <w:rPr>
          <w:spacing w:val="-1"/>
        </w:rPr>
        <w:t>c</w:t>
      </w:r>
      <w:r w:rsidRPr="00D25F9E">
        <w:t>h</w:t>
      </w:r>
      <w:r w:rsidRPr="00D25F9E">
        <w:rPr>
          <w:spacing w:val="-1"/>
        </w:rPr>
        <w:t>a</w:t>
      </w:r>
      <w:r w:rsidRPr="00D25F9E">
        <w:rPr>
          <w:spacing w:val="2"/>
        </w:rPr>
        <w:t>r</w:t>
      </w:r>
      <w:r w:rsidRPr="00D25F9E">
        <w:rPr>
          <w:spacing w:val="-2"/>
        </w:rPr>
        <w:t>g</w:t>
      </w:r>
      <w:r w:rsidRPr="00D25F9E">
        <w:rPr>
          <w:spacing w:val="-1"/>
        </w:rPr>
        <w:t>e</w:t>
      </w:r>
      <w:r w:rsidRPr="00D25F9E">
        <w:t>, the</w:t>
      </w:r>
      <w:r w:rsidRPr="00D25F9E">
        <w:rPr>
          <w:spacing w:val="-20"/>
        </w:rPr>
        <w:t xml:space="preserve"> </w:t>
      </w:r>
      <w:r w:rsidR="00081483" w:rsidRPr="00D25F9E">
        <w:rPr>
          <w:spacing w:val="-1"/>
        </w:rPr>
        <w:t>Court</w:t>
      </w:r>
      <w:r w:rsidRPr="00D25F9E">
        <w:t xml:space="preserve"> </w:t>
      </w:r>
      <w:r w:rsidRPr="00F62C94">
        <w:t>m</w:t>
      </w:r>
      <w:r w:rsidRPr="00F62C94">
        <w:rPr>
          <w:spacing w:val="1"/>
        </w:rPr>
        <w:t>a</w:t>
      </w:r>
      <w:r w:rsidRPr="00F62C94">
        <w:t>y</w:t>
      </w:r>
      <w:r w:rsidRPr="00F62C94">
        <w:rPr>
          <w:spacing w:val="-5"/>
        </w:rPr>
        <w:t xml:space="preserve"> </w:t>
      </w:r>
      <w:del w:id="480" w:author="Brian Suckman" w:date="2023-08-07T09:24:00Z">
        <w:r w:rsidRPr="00EC61E5">
          <w:rPr>
            <w:spacing w:val="-1"/>
          </w:rPr>
          <w:delText>f</w:delText>
        </w:r>
        <w:r w:rsidRPr="00EC61E5">
          <w:delText>ind</w:delText>
        </w:r>
      </w:del>
      <w:ins w:id="481" w:author="Brian Suckman" w:date="2023-08-07T09:24:00Z">
        <w:r w:rsidR="00CA511D">
          <w:rPr>
            <w:spacing w:val="-1"/>
          </w:rPr>
          <w:t>conclude</w:t>
        </w:r>
      </w:ins>
      <w:r w:rsidR="00CC1C20" w:rsidRPr="00F62C94">
        <w:t xml:space="preserve"> </w:t>
      </w:r>
      <w:r w:rsidRPr="00F62C94">
        <w:t>the</w:t>
      </w:r>
      <w:r w:rsidRPr="00F62C94">
        <w:rPr>
          <w:spacing w:val="1"/>
        </w:rPr>
        <w:t xml:space="preserve"> </w:t>
      </w:r>
      <w:r w:rsidRPr="00F62C94">
        <w:rPr>
          <w:spacing w:val="-1"/>
        </w:rPr>
        <w:t>f</w:t>
      </w:r>
      <w:r w:rsidRPr="00F62C94">
        <w:t xml:space="preserve">ollowing </w:t>
      </w:r>
      <w:r w:rsidRPr="00F62C94">
        <w:rPr>
          <w:spacing w:val="2"/>
        </w:rPr>
        <w:t>w</w:t>
      </w:r>
      <w:r w:rsidRPr="00F62C94">
        <w:t>ithout a</w:t>
      </w:r>
      <w:r w:rsidRPr="00F62C94">
        <w:rPr>
          <w:spacing w:val="-1"/>
        </w:rPr>
        <w:t xml:space="preserve"> </w:t>
      </w:r>
      <w:r w:rsidRPr="00F62C94">
        <w:t>h</w:t>
      </w:r>
      <w:r w:rsidRPr="00F62C94">
        <w:rPr>
          <w:spacing w:val="-1"/>
        </w:rPr>
        <w:t>ear</w:t>
      </w:r>
      <w:r w:rsidRPr="00F62C94">
        <w:t>i</w:t>
      </w:r>
      <w:r w:rsidRPr="00F62C94">
        <w:rPr>
          <w:spacing w:val="2"/>
        </w:rPr>
        <w:t>n</w:t>
      </w:r>
      <w:r w:rsidRPr="00F62C94">
        <w:rPr>
          <w:spacing w:val="-2"/>
        </w:rPr>
        <w:t>g</w:t>
      </w:r>
      <w:r w:rsidRPr="00F62C94">
        <w:t>:</w:t>
      </w:r>
      <w:r w:rsidR="00770A0A" w:rsidRPr="00F62C94">
        <w:tab/>
      </w:r>
    </w:p>
    <w:p w14:paraId="39C06374" w14:textId="5F0E17C0" w:rsidR="003165B5" w:rsidRPr="00F62C94" w:rsidRDefault="00152246" w:rsidP="00D25F9E">
      <w:pPr>
        <w:spacing w:before="10" w:line="480" w:lineRule="auto"/>
        <w:ind w:right="148" w:firstLine="1440"/>
        <w:jc w:val="both"/>
      </w:pPr>
      <w:r w:rsidRPr="00F62C94">
        <w:rPr>
          <w:spacing w:val="-1"/>
        </w:rPr>
        <w:t>(</w:t>
      </w:r>
      <w:r w:rsidRPr="00F62C94">
        <w:t>1)</w:t>
      </w:r>
      <w:r w:rsidRPr="00F62C94">
        <w:rPr>
          <w:spacing w:val="59"/>
        </w:rPr>
        <w:t xml:space="preserve"> </w:t>
      </w:r>
      <w:r w:rsidRPr="00F62C94">
        <w:t>th</w:t>
      </w:r>
      <w:r w:rsidRPr="00F62C94">
        <w:rPr>
          <w:spacing w:val="-1"/>
        </w:rPr>
        <w:t>a</w:t>
      </w:r>
      <w:r w:rsidRPr="00F62C94">
        <w:t>t 11 U.</w:t>
      </w:r>
      <w:r w:rsidRPr="00F62C94">
        <w:rPr>
          <w:spacing w:val="1"/>
        </w:rPr>
        <w:t>S</w:t>
      </w:r>
      <w:r w:rsidRPr="00F62C94">
        <w:t>.</w:t>
      </w:r>
      <w:r w:rsidRPr="00F62C94">
        <w:rPr>
          <w:spacing w:val="1"/>
        </w:rPr>
        <w:t>C</w:t>
      </w:r>
      <w:r w:rsidRPr="00F62C94">
        <w:t>. § 522</w:t>
      </w:r>
      <w:r w:rsidRPr="00F62C94">
        <w:rPr>
          <w:spacing w:val="-1"/>
        </w:rPr>
        <w:t>(</w:t>
      </w:r>
      <w:r w:rsidRPr="00F62C94">
        <w:t>q</w:t>
      </w:r>
      <w:r w:rsidRPr="00F62C94">
        <w:rPr>
          <w:spacing w:val="-1"/>
        </w:rPr>
        <w:t>)(</w:t>
      </w:r>
      <w:r w:rsidRPr="00F62C94">
        <w:t>1)</w:t>
      </w:r>
      <w:r w:rsidRPr="00F62C94">
        <w:rPr>
          <w:spacing w:val="-1"/>
        </w:rPr>
        <w:t xml:space="preserve"> </w:t>
      </w:r>
      <w:r w:rsidRPr="00F62C94">
        <w:t xml:space="preserve">is not </w:t>
      </w:r>
      <w:r w:rsidRPr="00F62C94">
        <w:rPr>
          <w:spacing w:val="-1"/>
        </w:rPr>
        <w:t>a</w:t>
      </w:r>
      <w:r w:rsidRPr="00F62C94">
        <w:t>ppli</w:t>
      </w:r>
      <w:r w:rsidRPr="00F62C94">
        <w:rPr>
          <w:spacing w:val="-1"/>
        </w:rPr>
        <w:t>ca</w:t>
      </w:r>
      <w:r w:rsidRPr="00F62C94">
        <w:t>ble</w:t>
      </w:r>
      <w:r w:rsidRPr="00F62C94">
        <w:rPr>
          <w:spacing w:val="-1"/>
        </w:rPr>
        <w:t xml:space="preserve"> </w:t>
      </w:r>
      <w:r w:rsidRPr="00F62C94">
        <w:t>to</w:t>
      </w:r>
      <w:r w:rsidRPr="00F62C94">
        <w:rPr>
          <w:spacing w:val="2"/>
        </w:rPr>
        <w:t xml:space="preserve"> </w:t>
      </w:r>
      <w:r w:rsidRPr="00F62C94">
        <w:t>the</w:t>
      </w:r>
      <w:r w:rsidRPr="00F62C94">
        <w:rPr>
          <w:spacing w:val="-1"/>
        </w:rPr>
        <w:t xml:space="preserve"> </w:t>
      </w:r>
      <w:r w:rsidRPr="00F62C94">
        <w:t>d</w:t>
      </w:r>
      <w:r w:rsidRPr="00F62C94">
        <w:rPr>
          <w:spacing w:val="-1"/>
        </w:rPr>
        <w:t>e</w:t>
      </w:r>
      <w:r w:rsidRPr="00F62C94">
        <w:t>bto</w:t>
      </w:r>
      <w:r w:rsidRPr="00F62C94">
        <w:rPr>
          <w:spacing w:val="-1"/>
        </w:rPr>
        <w:t>r</w:t>
      </w:r>
      <w:r w:rsidRPr="00F62C94">
        <w:t>;</w:t>
      </w:r>
      <w:r w:rsidR="000852F7" w:rsidRPr="00F62C94">
        <w:rPr>
          <w:spacing w:val="-12"/>
        </w:rPr>
        <w:t xml:space="preserve"> </w:t>
      </w:r>
      <w:r w:rsidRPr="00F62C94">
        <w:rPr>
          <w:spacing w:val="-1"/>
        </w:rPr>
        <w:t>a</w:t>
      </w:r>
      <w:r w:rsidRPr="00F62C94">
        <w:t>nd</w:t>
      </w:r>
    </w:p>
    <w:p w14:paraId="2CF29CF0" w14:textId="2078450F" w:rsidR="003165B5" w:rsidRPr="00F62C94" w:rsidRDefault="00152246" w:rsidP="00D25F9E">
      <w:pPr>
        <w:spacing w:line="480" w:lineRule="auto"/>
        <w:ind w:right="380" w:firstLine="1440"/>
        <w:jc w:val="both"/>
      </w:pPr>
      <w:r w:rsidRPr="00F62C94">
        <w:rPr>
          <w:spacing w:val="-1"/>
        </w:rPr>
        <w:t>(</w:t>
      </w:r>
      <w:r w:rsidRPr="00F62C94">
        <w:t>2)</w:t>
      </w:r>
      <w:r w:rsidRPr="00F62C94">
        <w:rPr>
          <w:spacing w:val="59"/>
        </w:rPr>
        <w:t xml:space="preserve"> </w:t>
      </w:r>
      <w:r w:rsidRPr="00F62C94">
        <w:t>th</w:t>
      </w:r>
      <w:r w:rsidRPr="00F62C94">
        <w:rPr>
          <w:spacing w:val="-1"/>
        </w:rPr>
        <w:t>a</w:t>
      </w:r>
      <w:r w:rsidRPr="00F62C94">
        <w:t>t no p</w:t>
      </w:r>
      <w:r w:rsidRPr="00F62C94">
        <w:rPr>
          <w:spacing w:val="-1"/>
        </w:rPr>
        <w:t>r</w:t>
      </w:r>
      <w:r w:rsidRPr="00F62C94">
        <w:t>o</w:t>
      </w:r>
      <w:r w:rsidRPr="00F62C94">
        <w:rPr>
          <w:spacing w:val="1"/>
        </w:rPr>
        <w:t>c</w:t>
      </w:r>
      <w:r w:rsidRPr="00F62C94">
        <w:rPr>
          <w:spacing w:val="-1"/>
        </w:rPr>
        <w:t>ee</w:t>
      </w:r>
      <w:r w:rsidRPr="00F62C94">
        <w:t>di</w:t>
      </w:r>
      <w:r w:rsidRPr="00F62C94">
        <w:rPr>
          <w:spacing w:val="2"/>
        </w:rPr>
        <w:t>n</w:t>
      </w:r>
      <w:r w:rsidRPr="00F62C94">
        <w:t>g</w:t>
      </w:r>
      <w:r w:rsidRPr="00F62C94">
        <w:rPr>
          <w:spacing w:val="-2"/>
        </w:rPr>
        <w:t xml:space="preserve"> </w:t>
      </w:r>
      <w:r w:rsidRPr="00F62C94">
        <w:t>is</w:t>
      </w:r>
      <w:r w:rsidRPr="00F62C94">
        <w:rPr>
          <w:spacing w:val="3"/>
        </w:rPr>
        <w:t xml:space="preserve"> </w:t>
      </w:r>
      <w:r w:rsidRPr="00F62C94">
        <w:t>p</w:t>
      </w:r>
      <w:r w:rsidRPr="00F62C94">
        <w:rPr>
          <w:spacing w:val="-1"/>
        </w:rPr>
        <w:t>e</w:t>
      </w:r>
      <w:r w:rsidRPr="00F62C94">
        <w:t>nding</w:t>
      </w:r>
      <w:r w:rsidRPr="00F62C94">
        <w:rPr>
          <w:spacing w:val="-2"/>
        </w:rPr>
        <w:t xml:space="preserve"> </w:t>
      </w:r>
      <w:r w:rsidRPr="00F62C94">
        <w:t>in whi</w:t>
      </w:r>
      <w:r w:rsidRPr="00F62C94">
        <w:rPr>
          <w:spacing w:val="-1"/>
        </w:rPr>
        <w:t>c</w:t>
      </w:r>
      <w:r w:rsidRPr="00F62C94">
        <w:t>h t</w:t>
      </w:r>
      <w:r w:rsidRPr="00F62C94">
        <w:rPr>
          <w:spacing w:val="2"/>
        </w:rPr>
        <w:t>h</w:t>
      </w:r>
      <w:r w:rsidRPr="00F62C94">
        <w:t>e</w:t>
      </w:r>
      <w:r w:rsidRPr="00F62C94">
        <w:rPr>
          <w:spacing w:val="-1"/>
        </w:rPr>
        <w:t xml:space="preserve"> </w:t>
      </w:r>
      <w:r w:rsidRPr="00F62C94">
        <w:t>d</w:t>
      </w:r>
      <w:r w:rsidRPr="00F62C94">
        <w:rPr>
          <w:spacing w:val="1"/>
        </w:rPr>
        <w:t>e</w:t>
      </w:r>
      <w:r w:rsidRPr="00F62C94">
        <w:t>btor</w:t>
      </w:r>
      <w:r w:rsidRPr="00F62C94">
        <w:rPr>
          <w:spacing w:val="-1"/>
        </w:rPr>
        <w:t xml:space="preserve"> </w:t>
      </w:r>
      <w:r w:rsidRPr="00F62C94">
        <w:t>m</w:t>
      </w:r>
      <w:r w:rsidRPr="00F62C94">
        <w:rPr>
          <w:spacing w:val="1"/>
        </w:rPr>
        <w:t>a</w:t>
      </w:r>
      <w:r w:rsidRPr="00F62C94">
        <w:t>y</w:t>
      </w:r>
      <w:r w:rsidRPr="00F62C94">
        <w:rPr>
          <w:spacing w:val="-5"/>
        </w:rPr>
        <w:t xml:space="preserve"> </w:t>
      </w:r>
      <w:r w:rsidRPr="00F62C94">
        <w:rPr>
          <w:spacing w:val="2"/>
        </w:rPr>
        <w:t>b</w:t>
      </w:r>
      <w:r w:rsidRPr="00F62C94">
        <w:t>e</w:t>
      </w:r>
      <w:r w:rsidRPr="00F62C94">
        <w:rPr>
          <w:spacing w:val="-1"/>
        </w:rPr>
        <w:t xml:space="preserve"> f</w:t>
      </w:r>
      <w:r w:rsidRPr="00F62C94">
        <w:t>ound</w:t>
      </w:r>
      <w:r w:rsidRPr="00F62C94">
        <w:rPr>
          <w:spacing w:val="2"/>
        </w:rPr>
        <w:t xml:space="preserve"> </w:t>
      </w:r>
      <w:r w:rsidRPr="00F62C94">
        <w:rPr>
          <w:spacing w:val="-2"/>
        </w:rPr>
        <w:t>g</w:t>
      </w:r>
      <w:r w:rsidRPr="00F62C94">
        <w:t>uil</w:t>
      </w:r>
      <w:r w:rsidRPr="00F62C94">
        <w:rPr>
          <w:spacing w:val="3"/>
        </w:rPr>
        <w:t>t</w:t>
      </w:r>
      <w:r w:rsidRPr="00F62C94">
        <w:t>y</w:t>
      </w:r>
      <w:r w:rsidRPr="00F62C94">
        <w:rPr>
          <w:spacing w:val="-2"/>
        </w:rPr>
        <w:t xml:space="preserve"> </w:t>
      </w:r>
      <w:r w:rsidRPr="00F62C94">
        <w:t>of</w:t>
      </w:r>
      <w:r w:rsidRPr="00F62C94">
        <w:rPr>
          <w:spacing w:val="-20"/>
        </w:rPr>
        <w:t xml:space="preserve"> </w:t>
      </w:r>
      <w:r w:rsidRPr="00F62C94">
        <w:t xml:space="preserve">a </w:t>
      </w:r>
      <w:r w:rsidRPr="00F62C94">
        <w:rPr>
          <w:spacing w:val="-1"/>
        </w:rPr>
        <w:t>fe</w:t>
      </w:r>
      <w:r w:rsidRPr="00F62C94">
        <w:t>lo</w:t>
      </w:r>
      <w:r w:rsidRPr="00F62C94">
        <w:rPr>
          <w:spacing w:val="2"/>
        </w:rPr>
        <w:t>n</w:t>
      </w:r>
      <w:r w:rsidRPr="00F62C94">
        <w:t>y</w:t>
      </w:r>
      <w:r w:rsidRPr="00F62C94">
        <w:rPr>
          <w:spacing w:val="-5"/>
        </w:rPr>
        <w:t xml:space="preserve"> </w:t>
      </w:r>
      <w:r w:rsidRPr="00F62C94">
        <w:rPr>
          <w:spacing w:val="2"/>
        </w:rPr>
        <w:t>o</w:t>
      </w:r>
      <w:r w:rsidRPr="00F62C94">
        <w:t>f</w:t>
      </w:r>
      <w:r w:rsidRPr="00F62C94">
        <w:rPr>
          <w:spacing w:val="-1"/>
        </w:rPr>
        <w:t xml:space="preserve"> </w:t>
      </w:r>
      <w:r w:rsidRPr="00F62C94">
        <w:t>the</w:t>
      </w:r>
      <w:r w:rsidRPr="00F62C94">
        <w:rPr>
          <w:spacing w:val="-1"/>
        </w:rPr>
        <w:t xml:space="preserve"> </w:t>
      </w:r>
      <w:r w:rsidRPr="00F62C94">
        <w:t>kind sp</w:t>
      </w:r>
      <w:r w:rsidRPr="00F62C94">
        <w:rPr>
          <w:spacing w:val="-1"/>
        </w:rPr>
        <w:t>ec</w:t>
      </w:r>
      <w:r w:rsidRPr="00F62C94">
        <w:rPr>
          <w:spacing w:val="3"/>
        </w:rPr>
        <w:t>i</w:t>
      </w:r>
      <w:r w:rsidRPr="00F62C94">
        <w:rPr>
          <w:spacing w:val="-1"/>
        </w:rPr>
        <w:t>f</w:t>
      </w:r>
      <w:r w:rsidRPr="00F62C94">
        <w:t>i</w:t>
      </w:r>
      <w:r w:rsidRPr="00F62C94">
        <w:rPr>
          <w:spacing w:val="-1"/>
        </w:rPr>
        <w:t>e</w:t>
      </w:r>
      <w:r w:rsidRPr="00F62C94">
        <w:t>d in 11 U.</w:t>
      </w:r>
      <w:r w:rsidRPr="00F62C94">
        <w:rPr>
          <w:spacing w:val="1"/>
        </w:rPr>
        <w:t>S</w:t>
      </w:r>
      <w:r w:rsidRPr="00F62C94">
        <w:t>.</w:t>
      </w:r>
      <w:r w:rsidRPr="00F62C94">
        <w:rPr>
          <w:spacing w:val="1"/>
        </w:rPr>
        <w:t>C</w:t>
      </w:r>
      <w:r w:rsidRPr="00F62C94">
        <w:t>. § 522</w:t>
      </w:r>
      <w:r w:rsidRPr="00F62C94">
        <w:rPr>
          <w:spacing w:val="-1"/>
        </w:rPr>
        <w:t>(</w:t>
      </w:r>
      <w:r w:rsidRPr="00F62C94">
        <w:t>q</w:t>
      </w:r>
      <w:r w:rsidRPr="00F62C94">
        <w:rPr>
          <w:spacing w:val="-1"/>
        </w:rPr>
        <w:t>)</w:t>
      </w:r>
      <w:r w:rsidRPr="00F62C94">
        <w:rPr>
          <w:spacing w:val="2"/>
        </w:rPr>
        <w:t>(</w:t>
      </w:r>
      <w:r w:rsidRPr="00F62C94">
        <w:t>1</w:t>
      </w:r>
      <w:r w:rsidRPr="00F62C94">
        <w:rPr>
          <w:spacing w:val="-1"/>
        </w:rPr>
        <w:t>)(</w:t>
      </w:r>
      <w:r w:rsidRPr="00F62C94">
        <w:t>A)</w:t>
      </w:r>
      <w:r w:rsidRPr="00F62C94">
        <w:rPr>
          <w:spacing w:val="-1"/>
        </w:rPr>
        <w:t xml:space="preserve"> </w:t>
      </w:r>
      <w:r w:rsidRPr="00F62C94">
        <w:t>or</w:t>
      </w:r>
      <w:r w:rsidRPr="00F62C94">
        <w:rPr>
          <w:spacing w:val="-1"/>
        </w:rPr>
        <w:t xml:space="preserve"> </w:t>
      </w:r>
      <w:r w:rsidRPr="00F62C94">
        <w:t>li</w:t>
      </w:r>
      <w:r w:rsidRPr="00F62C94">
        <w:rPr>
          <w:spacing w:val="-1"/>
        </w:rPr>
        <w:t>a</w:t>
      </w:r>
      <w:r w:rsidRPr="00F62C94">
        <w:t>b</w:t>
      </w:r>
      <w:r w:rsidRPr="00F62C94">
        <w:rPr>
          <w:spacing w:val="3"/>
        </w:rPr>
        <w:t>l</w:t>
      </w:r>
      <w:r w:rsidRPr="00F62C94">
        <w:t>e</w:t>
      </w:r>
      <w:r w:rsidRPr="00F62C94">
        <w:rPr>
          <w:spacing w:val="-1"/>
        </w:rPr>
        <w:t xml:space="preserve"> f</w:t>
      </w:r>
      <w:r w:rsidRPr="00F62C94">
        <w:t>or</w:t>
      </w:r>
      <w:r w:rsidRPr="00F62C94">
        <w:rPr>
          <w:spacing w:val="2"/>
        </w:rPr>
        <w:t xml:space="preserve"> </w:t>
      </w:r>
      <w:r w:rsidRPr="00F62C94">
        <w:t>a</w:t>
      </w:r>
      <w:r w:rsidRPr="00F62C94">
        <w:rPr>
          <w:spacing w:val="-1"/>
        </w:rPr>
        <w:t xml:space="preserve"> </w:t>
      </w:r>
      <w:r w:rsidRPr="00F62C94">
        <w:t>d</w:t>
      </w:r>
      <w:r w:rsidRPr="00F62C94">
        <w:rPr>
          <w:spacing w:val="-1"/>
        </w:rPr>
        <w:t>e</w:t>
      </w:r>
      <w:r w:rsidRPr="00F62C94">
        <w:t>bt</w:t>
      </w:r>
      <w:r w:rsidRPr="00F62C94">
        <w:rPr>
          <w:spacing w:val="3"/>
        </w:rPr>
        <w:t xml:space="preserve"> </w:t>
      </w:r>
      <w:r w:rsidRPr="00F62C94">
        <w:t>of</w:t>
      </w:r>
      <w:r w:rsidRPr="00F62C94">
        <w:rPr>
          <w:spacing w:val="-1"/>
        </w:rPr>
        <w:t xml:space="preserve"> </w:t>
      </w:r>
      <w:r w:rsidRPr="00F62C94">
        <w:t>the</w:t>
      </w:r>
      <w:r w:rsidRPr="00F62C94">
        <w:rPr>
          <w:spacing w:val="-1"/>
        </w:rPr>
        <w:t xml:space="preserve"> </w:t>
      </w:r>
      <w:r w:rsidRPr="00F62C94">
        <w:t>kind</w:t>
      </w:r>
      <w:r w:rsidR="00BA7CC7" w:rsidRPr="00F62C94">
        <w:t xml:space="preserve"> </w:t>
      </w:r>
      <w:r w:rsidRPr="00F62C94">
        <w:t>d</w:t>
      </w:r>
      <w:r w:rsidRPr="00F62C94">
        <w:rPr>
          <w:spacing w:val="-1"/>
        </w:rPr>
        <w:t>e</w:t>
      </w:r>
      <w:r w:rsidRPr="00F62C94">
        <w:t>s</w:t>
      </w:r>
      <w:r w:rsidRPr="00F62C94">
        <w:rPr>
          <w:spacing w:val="-1"/>
        </w:rPr>
        <w:t>cr</w:t>
      </w:r>
      <w:r w:rsidRPr="00F62C94">
        <w:t>ib</w:t>
      </w:r>
      <w:r w:rsidRPr="00F62C94">
        <w:rPr>
          <w:spacing w:val="-1"/>
        </w:rPr>
        <w:t>e</w:t>
      </w:r>
      <w:r w:rsidRPr="00F62C94">
        <w:t>d in 11 U.</w:t>
      </w:r>
      <w:r w:rsidRPr="00F62C94">
        <w:rPr>
          <w:spacing w:val="1"/>
        </w:rPr>
        <w:t>S</w:t>
      </w:r>
      <w:r w:rsidRPr="00F62C94">
        <w:t>.</w:t>
      </w:r>
      <w:r w:rsidRPr="00F62C94">
        <w:rPr>
          <w:spacing w:val="1"/>
        </w:rPr>
        <w:t>C</w:t>
      </w:r>
      <w:r w:rsidRPr="00F62C94">
        <w:t>. §</w:t>
      </w:r>
      <w:r w:rsidRPr="00F62C94">
        <w:rPr>
          <w:spacing w:val="-5"/>
        </w:rPr>
        <w:t xml:space="preserve"> </w:t>
      </w:r>
      <w:r w:rsidRPr="00F62C94">
        <w:t>522</w:t>
      </w:r>
      <w:r w:rsidRPr="00F62C94">
        <w:rPr>
          <w:spacing w:val="-1"/>
        </w:rPr>
        <w:t>(</w:t>
      </w:r>
      <w:r w:rsidRPr="00F62C94">
        <w:t>q</w:t>
      </w:r>
      <w:r w:rsidRPr="00F62C94">
        <w:rPr>
          <w:spacing w:val="-1"/>
        </w:rPr>
        <w:t>)(</w:t>
      </w:r>
      <w:r w:rsidRPr="00F62C94">
        <w:t>1</w:t>
      </w:r>
      <w:r w:rsidRPr="00F62C94">
        <w:rPr>
          <w:spacing w:val="2"/>
        </w:rPr>
        <w:t>)</w:t>
      </w:r>
      <w:r w:rsidRPr="00F62C94">
        <w:rPr>
          <w:spacing w:val="-1"/>
        </w:rPr>
        <w:t>(</w:t>
      </w:r>
      <w:r w:rsidRPr="00F62C94">
        <w:rPr>
          <w:spacing w:val="1"/>
        </w:rPr>
        <w:t>B</w:t>
      </w:r>
      <w:r w:rsidRPr="00F62C94">
        <w:rPr>
          <w:spacing w:val="-1"/>
        </w:rPr>
        <w:t>).</w:t>
      </w:r>
    </w:p>
    <w:p w14:paraId="03414D34" w14:textId="77777777" w:rsidR="001F15FF" w:rsidRPr="00EC61E5" w:rsidRDefault="00152246" w:rsidP="00653135">
      <w:pPr>
        <w:spacing w:line="480" w:lineRule="auto"/>
        <w:ind w:right="64" w:firstLine="720"/>
        <w:jc w:val="both"/>
        <w:rPr>
          <w:del w:id="482" w:author="Brian Suckman" w:date="2023-08-07T09:24:00Z"/>
        </w:rPr>
      </w:pPr>
      <w:r w:rsidRPr="00F62C94">
        <w:rPr>
          <w:spacing w:val="-1"/>
        </w:rPr>
        <w:t>(</w:t>
      </w:r>
      <w:r w:rsidR="002D1B5F" w:rsidRPr="00F62C94">
        <w:t>f</w:t>
      </w:r>
      <w:r w:rsidRPr="00F62C94">
        <w:t>)</w:t>
      </w:r>
      <w:r w:rsidRPr="00F62C94">
        <w:rPr>
          <w:spacing w:val="59"/>
        </w:rPr>
        <w:t xml:space="preserve"> </w:t>
      </w:r>
      <w:r w:rsidRPr="00F62C94">
        <w:t>A</w:t>
      </w:r>
      <w:r w:rsidRPr="00F62C94">
        <w:rPr>
          <w:spacing w:val="-1"/>
        </w:rPr>
        <w:t>f</w:t>
      </w:r>
      <w:r w:rsidRPr="00F62C94">
        <w:t>t</w:t>
      </w:r>
      <w:r w:rsidRPr="00F62C94">
        <w:rPr>
          <w:spacing w:val="1"/>
        </w:rPr>
        <w:t>e</w:t>
      </w:r>
      <w:r w:rsidRPr="00F62C94">
        <w:t>r</w:t>
      </w:r>
      <w:r w:rsidRPr="00F62C94">
        <w:rPr>
          <w:spacing w:val="-1"/>
        </w:rPr>
        <w:t xml:space="preserve"> </w:t>
      </w:r>
      <w:r w:rsidRPr="00F62C94">
        <w:t>the</w:t>
      </w:r>
      <w:r w:rsidRPr="00F62C94">
        <w:rPr>
          <w:spacing w:val="-1"/>
        </w:rPr>
        <w:t xml:space="preserve"> e</w:t>
      </w:r>
      <w:r w:rsidRPr="00F62C94">
        <w:rPr>
          <w:spacing w:val="2"/>
        </w:rPr>
        <w:t>f</w:t>
      </w:r>
      <w:r w:rsidRPr="00F62C94">
        <w:rPr>
          <w:spacing w:val="-1"/>
        </w:rPr>
        <w:t>f</w:t>
      </w:r>
      <w:r w:rsidRPr="00F62C94">
        <w:rPr>
          <w:spacing w:val="1"/>
        </w:rPr>
        <w:t>e</w:t>
      </w:r>
      <w:r w:rsidRPr="00F62C94">
        <w:rPr>
          <w:spacing w:val="-1"/>
        </w:rPr>
        <w:t>c</w:t>
      </w:r>
      <w:r w:rsidRPr="00F62C94">
        <w:t>tive</w:t>
      </w:r>
      <w:r w:rsidRPr="00F62C94">
        <w:rPr>
          <w:spacing w:val="-1"/>
        </w:rPr>
        <w:t xml:space="preserve"> </w:t>
      </w:r>
      <w:r w:rsidRPr="00F62C94">
        <w:t>d</w:t>
      </w:r>
      <w:r w:rsidRPr="00F62C94">
        <w:rPr>
          <w:spacing w:val="1"/>
        </w:rPr>
        <w:t>a</w:t>
      </w:r>
      <w:r w:rsidRPr="00F62C94">
        <w:t>te</w:t>
      </w:r>
      <w:r w:rsidRPr="00F62C94">
        <w:rPr>
          <w:spacing w:val="-1"/>
        </w:rPr>
        <w:t xml:space="preserve"> </w:t>
      </w:r>
      <w:r w:rsidRPr="00F62C94">
        <w:t>of</w:t>
      </w:r>
      <w:r w:rsidRPr="00F62C94">
        <w:rPr>
          <w:spacing w:val="-1"/>
        </w:rPr>
        <w:t xml:space="preserve"> </w:t>
      </w:r>
      <w:r w:rsidRPr="00F62C94">
        <w:t>a</w:t>
      </w:r>
      <w:r w:rsidRPr="00F62C94">
        <w:rPr>
          <w:spacing w:val="-1"/>
        </w:rPr>
        <w:t xml:space="preserve"> c</w:t>
      </w:r>
      <w:r w:rsidRPr="00F62C94">
        <w:t>o</w:t>
      </w:r>
      <w:r w:rsidRPr="00F62C94">
        <w:rPr>
          <w:spacing w:val="2"/>
        </w:rPr>
        <w:t>n</w:t>
      </w:r>
      <w:r w:rsidRPr="00F62C94">
        <w:rPr>
          <w:spacing w:val="-1"/>
        </w:rPr>
        <w:t>f</w:t>
      </w:r>
      <w:r w:rsidRPr="00F62C94">
        <w:t>i</w:t>
      </w:r>
      <w:r w:rsidRPr="00F62C94">
        <w:rPr>
          <w:spacing w:val="-1"/>
        </w:rPr>
        <w:t>r</w:t>
      </w:r>
      <w:r w:rsidRPr="00F62C94">
        <w:t>m</w:t>
      </w:r>
      <w:r w:rsidRPr="00F62C94">
        <w:rPr>
          <w:spacing w:val="-1"/>
        </w:rPr>
        <w:t>e</w:t>
      </w:r>
      <w:r w:rsidRPr="00F62C94">
        <w:t xml:space="preserve">d </w:t>
      </w:r>
      <w:r w:rsidR="001204D0" w:rsidRPr="00F62C94">
        <w:rPr>
          <w:spacing w:val="-1"/>
        </w:rPr>
        <w:t>C</w:t>
      </w:r>
      <w:r w:rsidRPr="00F62C94">
        <w:rPr>
          <w:spacing w:val="2"/>
        </w:rPr>
        <w:t>h</w:t>
      </w:r>
      <w:r w:rsidRPr="00F62C94">
        <w:rPr>
          <w:spacing w:val="-1"/>
        </w:rPr>
        <w:t>a</w:t>
      </w:r>
      <w:r w:rsidRPr="00F62C94">
        <w:t>pt</w:t>
      </w:r>
      <w:r w:rsidRPr="00F62C94">
        <w:rPr>
          <w:spacing w:val="-1"/>
        </w:rPr>
        <w:t>e</w:t>
      </w:r>
      <w:r w:rsidRPr="00F62C94">
        <w:t>r</w:t>
      </w:r>
      <w:r w:rsidRPr="00F62C94">
        <w:rPr>
          <w:spacing w:val="2"/>
        </w:rPr>
        <w:t xml:space="preserve"> </w:t>
      </w:r>
      <w:r w:rsidRPr="00F62C94">
        <w:t>11 pl</w:t>
      </w:r>
      <w:r w:rsidRPr="00F62C94">
        <w:rPr>
          <w:spacing w:val="-1"/>
        </w:rPr>
        <w:t>a</w:t>
      </w:r>
      <w:r w:rsidRPr="00F62C94">
        <w:t xml:space="preserve">n in </w:t>
      </w:r>
      <w:r w:rsidRPr="00F62C94">
        <w:rPr>
          <w:spacing w:val="-1"/>
        </w:rPr>
        <w:t>a</w:t>
      </w:r>
      <w:r w:rsidR="006D3B15" w:rsidRPr="00F62C94">
        <w:rPr>
          <w:spacing w:val="-1"/>
        </w:rPr>
        <w:t xml:space="preserve"> </w:t>
      </w:r>
      <w:r w:rsidR="001204D0" w:rsidRPr="00F62C94">
        <w:rPr>
          <w:spacing w:val="-1"/>
        </w:rPr>
        <w:t>C</w:t>
      </w:r>
      <w:r w:rsidRPr="00F62C94">
        <w:t>h</w:t>
      </w:r>
      <w:r w:rsidRPr="00F62C94">
        <w:rPr>
          <w:spacing w:val="-1"/>
        </w:rPr>
        <w:t>a</w:t>
      </w:r>
      <w:r w:rsidRPr="00F62C94">
        <w:t>pt</w:t>
      </w:r>
      <w:r w:rsidRPr="00F62C94">
        <w:rPr>
          <w:spacing w:val="-1"/>
        </w:rPr>
        <w:t>e</w:t>
      </w:r>
      <w:r w:rsidRPr="00F62C94">
        <w:t>r</w:t>
      </w:r>
      <w:r w:rsidRPr="00F62C94">
        <w:rPr>
          <w:spacing w:val="-1"/>
        </w:rPr>
        <w:t xml:space="preserve"> </w:t>
      </w:r>
      <w:r w:rsidRPr="00F62C94">
        <w:t xml:space="preserve">11 </w:t>
      </w:r>
      <w:r w:rsidRPr="00F62C94">
        <w:rPr>
          <w:spacing w:val="-1"/>
        </w:rPr>
        <w:t>ca</w:t>
      </w:r>
      <w:r w:rsidRPr="00F62C94">
        <w:t>s</w:t>
      </w:r>
      <w:r w:rsidRPr="00F62C94">
        <w:rPr>
          <w:spacing w:val="-1"/>
        </w:rPr>
        <w:t>e</w:t>
      </w:r>
      <w:r w:rsidRPr="00F62C94">
        <w:t>, the</w:t>
      </w:r>
      <w:r w:rsidRPr="00F62C94">
        <w:rPr>
          <w:spacing w:val="1"/>
        </w:rPr>
        <w:t xml:space="preserve"> </w:t>
      </w:r>
      <w:r w:rsidR="00081483" w:rsidRPr="00F62C94">
        <w:rPr>
          <w:spacing w:val="-1"/>
        </w:rPr>
        <w:t>Court</w:t>
      </w:r>
      <w:r w:rsidRPr="00F62C94">
        <w:t xml:space="preserve"> m</w:t>
      </w:r>
      <w:r w:rsidRPr="00F62C94">
        <w:rPr>
          <w:spacing w:val="4"/>
        </w:rPr>
        <w:t>a</w:t>
      </w:r>
      <w:r w:rsidRPr="00F62C94">
        <w:rPr>
          <w:spacing w:val="-5"/>
        </w:rPr>
        <w:t>y</w:t>
      </w:r>
      <w:r w:rsidRPr="00F62C94">
        <w:t>, upon</w:t>
      </w:r>
      <w:r w:rsidRPr="00F62C94">
        <w:rPr>
          <w:spacing w:val="2"/>
        </w:rPr>
        <w:t xml:space="preserve"> </w:t>
      </w:r>
      <w:r w:rsidRPr="00F62C94">
        <w:t xml:space="preserve">motion </w:t>
      </w:r>
      <w:r w:rsidRPr="00F62C94">
        <w:rPr>
          <w:spacing w:val="2"/>
        </w:rPr>
        <w:t>b</w:t>
      </w:r>
      <w:r w:rsidRPr="00F62C94">
        <w:t>y</w:t>
      </w:r>
      <w:r w:rsidRPr="00F62C94">
        <w:rPr>
          <w:spacing w:val="-7"/>
        </w:rPr>
        <w:t xml:space="preserve"> </w:t>
      </w:r>
      <w:r w:rsidR="001F4B21" w:rsidRPr="00F62C94">
        <w:t>a</w:t>
      </w:r>
      <w:r w:rsidR="001F4B21" w:rsidRPr="00F62C94">
        <w:rPr>
          <w:spacing w:val="-1"/>
        </w:rPr>
        <w:t xml:space="preserve"> </w:t>
      </w:r>
      <w:r w:rsidRPr="00F62C94">
        <w:t>d</w:t>
      </w:r>
      <w:r w:rsidRPr="00F62C94">
        <w:rPr>
          <w:spacing w:val="-1"/>
        </w:rPr>
        <w:t>e</w:t>
      </w:r>
      <w:r w:rsidRPr="00F62C94">
        <w:t>btor</w:t>
      </w:r>
      <w:r w:rsidRPr="00F62C94">
        <w:rPr>
          <w:spacing w:val="-1"/>
        </w:rPr>
        <w:t xml:space="preserve"> a</w:t>
      </w:r>
      <w:r w:rsidRPr="00F62C94">
        <w:rPr>
          <w:spacing w:val="2"/>
        </w:rPr>
        <w:t>n</w:t>
      </w:r>
      <w:r w:rsidRPr="00F62C94">
        <w:t>d oppo</w:t>
      </w:r>
      <w:r w:rsidRPr="00F62C94">
        <w:rPr>
          <w:spacing w:val="-1"/>
        </w:rPr>
        <w:t>r</w:t>
      </w:r>
      <w:r w:rsidRPr="00F62C94">
        <w:t>tuni</w:t>
      </w:r>
      <w:r w:rsidRPr="00F62C94">
        <w:rPr>
          <w:spacing w:val="3"/>
        </w:rPr>
        <w:t>t</w:t>
      </w:r>
      <w:r w:rsidRPr="00F62C94">
        <w:t>y</w:t>
      </w:r>
      <w:r w:rsidRPr="00F62C94">
        <w:rPr>
          <w:spacing w:val="-5"/>
        </w:rPr>
        <w:t xml:space="preserve"> </w:t>
      </w:r>
      <w:r w:rsidRPr="00F62C94">
        <w:rPr>
          <w:spacing w:val="-1"/>
        </w:rPr>
        <w:t>f</w:t>
      </w:r>
      <w:r w:rsidRPr="00F62C94">
        <w:t>or</w:t>
      </w:r>
      <w:r w:rsidRPr="00F62C94">
        <w:rPr>
          <w:spacing w:val="-1"/>
        </w:rPr>
        <w:t xml:space="preserve"> </w:t>
      </w:r>
      <w:r w:rsidRPr="00F62C94">
        <w:rPr>
          <w:spacing w:val="2"/>
        </w:rPr>
        <w:t>h</w:t>
      </w:r>
      <w:r w:rsidRPr="00F62C94">
        <w:rPr>
          <w:spacing w:val="-1"/>
        </w:rPr>
        <w:t>ear</w:t>
      </w:r>
      <w:r w:rsidRPr="00F62C94">
        <w:t>i</w:t>
      </w:r>
      <w:r w:rsidRPr="00F62C94">
        <w:rPr>
          <w:spacing w:val="2"/>
        </w:rPr>
        <w:t>n</w:t>
      </w:r>
      <w:r w:rsidRPr="00F62C94">
        <w:t xml:space="preserve">g, </w:t>
      </w:r>
      <w:r w:rsidRPr="00F62C94">
        <w:rPr>
          <w:spacing w:val="-1"/>
        </w:rPr>
        <w:t>c</w:t>
      </w:r>
      <w:r w:rsidRPr="00F62C94">
        <w:t>lose</w:t>
      </w:r>
      <w:r w:rsidRPr="00F62C94">
        <w:rPr>
          <w:spacing w:val="-1"/>
        </w:rPr>
        <w:t xml:space="preserve"> </w:t>
      </w:r>
      <w:r w:rsidRPr="00F62C94">
        <w:t>the</w:t>
      </w:r>
      <w:r w:rsidRPr="00F62C94">
        <w:rPr>
          <w:spacing w:val="-1"/>
        </w:rPr>
        <w:t xml:space="preserve"> </w:t>
      </w:r>
      <w:r w:rsidR="001204D0" w:rsidRPr="00F62C94">
        <w:rPr>
          <w:spacing w:val="-1"/>
        </w:rPr>
        <w:t>C</w:t>
      </w:r>
      <w:r w:rsidRPr="00F62C94">
        <w:t>h</w:t>
      </w:r>
      <w:r w:rsidRPr="00F62C94">
        <w:rPr>
          <w:spacing w:val="-1"/>
        </w:rPr>
        <w:t>a</w:t>
      </w:r>
      <w:r w:rsidRPr="00F62C94">
        <w:t>p</w:t>
      </w:r>
      <w:r w:rsidRPr="00F62C94">
        <w:rPr>
          <w:spacing w:val="3"/>
        </w:rPr>
        <w:t>t</w:t>
      </w:r>
      <w:r w:rsidRPr="00F62C94">
        <w:rPr>
          <w:spacing w:val="-1"/>
        </w:rPr>
        <w:t>e</w:t>
      </w:r>
      <w:r w:rsidRPr="00F62C94">
        <w:t>r</w:t>
      </w:r>
      <w:r w:rsidRPr="00F62C94">
        <w:rPr>
          <w:spacing w:val="-1"/>
        </w:rPr>
        <w:t xml:space="preserve"> </w:t>
      </w:r>
      <w:r w:rsidRPr="00F62C94">
        <w:t xml:space="preserve">11 </w:t>
      </w:r>
      <w:r w:rsidRPr="00F62C94">
        <w:rPr>
          <w:spacing w:val="-1"/>
        </w:rPr>
        <w:t>ca</w:t>
      </w:r>
      <w:r w:rsidRPr="00F62C94">
        <w:t>se</w:t>
      </w:r>
      <w:del w:id="483" w:author="Brian Suckman" w:date="2023-08-07T09:24:00Z">
        <w:r w:rsidRPr="00EC61E5">
          <w:rPr>
            <w:spacing w:val="-1"/>
          </w:rPr>
          <w:delText xml:space="preserve"> </w:delText>
        </w:r>
        <w:r w:rsidRPr="00EC61E5">
          <w:delText>p</w:delText>
        </w:r>
        <w:r w:rsidRPr="00EC61E5">
          <w:rPr>
            <w:spacing w:val="-1"/>
          </w:rPr>
          <w:delText>r</w:delText>
        </w:r>
        <w:r w:rsidRPr="00EC61E5">
          <w:delText>ovi</w:delText>
        </w:r>
        <w:r w:rsidRPr="00EC61E5">
          <w:rPr>
            <w:spacing w:val="2"/>
          </w:rPr>
          <w:delText>d</w:delText>
        </w:r>
        <w:r w:rsidRPr="00EC61E5">
          <w:rPr>
            <w:spacing w:val="-1"/>
          </w:rPr>
          <w:delText>e</w:delText>
        </w:r>
        <w:r w:rsidRPr="00EC61E5">
          <w:delText xml:space="preserve">d no </w:delText>
        </w:r>
        <w:r w:rsidRPr="00EC61E5">
          <w:rPr>
            <w:spacing w:val="-1"/>
          </w:rPr>
          <w:delText>re</w:delText>
        </w:r>
        <w:r w:rsidRPr="00EC61E5">
          <w:delText>l</w:delText>
        </w:r>
        <w:r w:rsidRPr="00EC61E5">
          <w:rPr>
            <w:spacing w:val="-1"/>
          </w:rPr>
          <w:delText>a</w:delText>
        </w:r>
        <w:r w:rsidRPr="00EC61E5">
          <w:rPr>
            <w:spacing w:val="3"/>
          </w:rPr>
          <w:delText>t</w:delText>
        </w:r>
        <w:r w:rsidRPr="00EC61E5">
          <w:rPr>
            <w:spacing w:val="-1"/>
          </w:rPr>
          <w:delText>e</w:delText>
        </w:r>
        <w:r w:rsidRPr="00EC61E5">
          <w:delText>d</w:delText>
        </w:r>
        <w:r w:rsidRPr="00EC61E5">
          <w:rPr>
            <w:spacing w:val="2"/>
          </w:rPr>
          <w:delText xml:space="preserve"> </w:delText>
        </w:r>
        <w:r w:rsidRPr="00EC61E5">
          <w:rPr>
            <w:spacing w:val="-1"/>
          </w:rPr>
          <w:delText>a</w:delText>
        </w:r>
        <w:r w:rsidRPr="00EC61E5">
          <w:delText>dv</w:delText>
        </w:r>
        <w:r w:rsidRPr="00EC61E5">
          <w:rPr>
            <w:spacing w:val="-1"/>
          </w:rPr>
          <w:delText>er</w:delText>
        </w:r>
        <w:r w:rsidRPr="00EC61E5">
          <w:delText>s</w:delText>
        </w:r>
        <w:r w:rsidRPr="00EC61E5">
          <w:rPr>
            <w:spacing w:val="1"/>
          </w:rPr>
          <w:delText>a</w:delText>
        </w:r>
        <w:r w:rsidRPr="00EC61E5">
          <w:rPr>
            <w:spacing w:val="4"/>
          </w:rPr>
          <w:delText>r</w:delText>
        </w:r>
        <w:r w:rsidRPr="00EC61E5">
          <w:delText>y</w:delText>
        </w:r>
        <w:r w:rsidRPr="00EC61E5">
          <w:rPr>
            <w:spacing w:val="-5"/>
          </w:rPr>
          <w:delText xml:space="preserve"> </w:delText>
        </w:r>
        <w:r w:rsidRPr="00EC61E5">
          <w:delText>p</w:delText>
        </w:r>
        <w:r w:rsidRPr="00EC61E5">
          <w:rPr>
            <w:spacing w:val="-1"/>
          </w:rPr>
          <w:delText>r</w:delText>
        </w:r>
        <w:r w:rsidRPr="00EC61E5">
          <w:delText>o</w:delText>
        </w:r>
        <w:r w:rsidRPr="00EC61E5">
          <w:rPr>
            <w:spacing w:val="1"/>
          </w:rPr>
          <w:delText>c</w:delText>
        </w:r>
        <w:r w:rsidRPr="00EC61E5">
          <w:rPr>
            <w:spacing w:val="-1"/>
          </w:rPr>
          <w:delText>ee</w:delText>
        </w:r>
        <w:r w:rsidRPr="00EC61E5">
          <w:delText>di</w:delText>
        </w:r>
        <w:r w:rsidRPr="00EC61E5">
          <w:rPr>
            <w:spacing w:val="2"/>
          </w:rPr>
          <w:delText>n</w:delText>
        </w:r>
        <w:r w:rsidRPr="00EC61E5">
          <w:rPr>
            <w:spacing w:val="-2"/>
          </w:rPr>
          <w:delText>g</w:delText>
        </w:r>
        <w:r w:rsidRPr="00EC61E5">
          <w:delText xml:space="preserve">s </w:delText>
        </w:r>
        <w:r w:rsidRPr="00EC61E5">
          <w:rPr>
            <w:spacing w:val="1"/>
          </w:rPr>
          <w:delText>a</w:delText>
        </w:r>
        <w:r w:rsidRPr="00EC61E5">
          <w:rPr>
            <w:spacing w:val="2"/>
          </w:rPr>
          <w:delText>r</w:delText>
        </w:r>
        <w:r w:rsidRPr="00EC61E5">
          <w:delText>e</w:delText>
        </w:r>
        <w:r w:rsidRPr="00EC61E5">
          <w:rPr>
            <w:spacing w:val="-1"/>
          </w:rPr>
          <w:delText xml:space="preserve"> </w:delText>
        </w:r>
        <w:r w:rsidRPr="00EC61E5">
          <w:delText>p</w:delText>
        </w:r>
        <w:r w:rsidRPr="00EC61E5">
          <w:rPr>
            <w:spacing w:val="-1"/>
          </w:rPr>
          <w:delText>e</w:delText>
        </w:r>
        <w:r w:rsidRPr="00EC61E5">
          <w:delText>ndi</w:delText>
        </w:r>
        <w:r w:rsidRPr="00EC61E5">
          <w:rPr>
            <w:spacing w:val="2"/>
          </w:rPr>
          <w:delText>n</w:delText>
        </w:r>
        <w:r w:rsidRPr="00EC61E5">
          <w:rPr>
            <w:spacing w:val="-2"/>
          </w:rPr>
          <w:delText>g</w:delText>
        </w:r>
        <w:r w:rsidRPr="00EC61E5">
          <w:delText>.</w:delText>
        </w:r>
      </w:del>
      <w:ins w:id="484" w:author="Brian Suckman" w:date="2023-08-07T09:24:00Z">
        <w:r w:rsidR="005F73E9" w:rsidRPr="00F62C94">
          <w:t>.</w:t>
        </w:r>
      </w:ins>
      <w:r w:rsidR="005F73E9" w:rsidRPr="00F62C94">
        <w:t xml:space="preserve"> </w:t>
      </w:r>
      <w:r w:rsidRPr="00F62C94">
        <w:t>Upon s</w:t>
      </w:r>
      <w:r w:rsidRPr="00F62C94">
        <w:rPr>
          <w:spacing w:val="-1"/>
        </w:rPr>
        <w:t>a</w:t>
      </w:r>
      <w:r w:rsidRPr="00F62C94">
        <w:t>tis</w:t>
      </w:r>
      <w:r w:rsidRPr="00F62C94">
        <w:rPr>
          <w:spacing w:val="-1"/>
        </w:rPr>
        <w:t>f</w:t>
      </w:r>
      <w:r w:rsidRPr="00F62C94">
        <w:rPr>
          <w:spacing w:val="1"/>
        </w:rPr>
        <w:t>a</w:t>
      </w:r>
      <w:r w:rsidRPr="00F62C94">
        <w:rPr>
          <w:spacing w:val="-1"/>
        </w:rPr>
        <w:t>c</w:t>
      </w:r>
      <w:r w:rsidRPr="00F62C94">
        <w:t>tion of</w:t>
      </w:r>
      <w:r w:rsidRPr="00F62C94">
        <w:rPr>
          <w:spacing w:val="-1"/>
        </w:rPr>
        <w:t xml:space="preserve"> </w:t>
      </w:r>
      <w:r w:rsidRPr="00F62C94">
        <w:t xml:space="preserve">the </w:t>
      </w:r>
      <w:r w:rsidRPr="00F62C94">
        <w:rPr>
          <w:spacing w:val="-1"/>
        </w:rPr>
        <w:t>re</w:t>
      </w:r>
      <w:r w:rsidRPr="00F62C94">
        <w:t>qui</w:t>
      </w:r>
      <w:r w:rsidRPr="00F62C94">
        <w:rPr>
          <w:spacing w:val="-1"/>
        </w:rPr>
        <w:t>re</w:t>
      </w:r>
      <w:r w:rsidRPr="00F62C94">
        <w:t>m</w:t>
      </w:r>
      <w:r w:rsidRPr="00F62C94">
        <w:rPr>
          <w:spacing w:val="-1"/>
        </w:rPr>
        <w:t>e</w:t>
      </w:r>
      <w:r w:rsidRPr="00F62C94">
        <w:t>nts of</w:t>
      </w:r>
      <w:r w:rsidRPr="00F62C94">
        <w:rPr>
          <w:spacing w:val="-1"/>
        </w:rPr>
        <w:t xml:space="preserve"> </w:t>
      </w:r>
      <w:r w:rsidRPr="00F62C94">
        <w:t>11</w:t>
      </w:r>
      <w:r w:rsidRPr="00F62C94">
        <w:rPr>
          <w:spacing w:val="2"/>
        </w:rPr>
        <w:t xml:space="preserve"> </w:t>
      </w:r>
      <w:r w:rsidRPr="00F62C94">
        <w:t>U.</w:t>
      </w:r>
      <w:r w:rsidRPr="00F62C94">
        <w:rPr>
          <w:spacing w:val="1"/>
        </w:rPr>
        <w:t>S</w:t>
      </w:r>
      <w:r w:rsidRPr="00F62C94">
        <w:t>.</w:t>
      </w:r>
      <w:r w:rsidRPr="00F62C94">
        <w:rPr>
          <w:spacing w:val="1"/>
        </w:rPr>
        <w:t>C</w:t>
      </w:r>
      <w:r w:rsidRPr="00F62C94">
        <w:t>. §</w:t>
      </w:r>
      <w:r w:rsidRPr="00D25F9E">
        <w:t xml:space="preserve"> 1141</w:t>
      </w:r>
      <w:r w:rsidRPr="00D25F9E">
        <w:rPr>
          <w:spacing w:val="-1"/>
        </w:rPr>
        <w:t>(</w:t>
      </w:r>
      <w:r w:rsidRPr="00D25F9E">
        <w:t>d</w:t>
      </w:r>
      <w:r w:rsidRPr="00D25F9E">
        <w:rPr>
          <w:spacing w:val="-1"/>
        </w:rPr>
        <w:t>)(</w:t>
      </w:r>
      <w:r w:rsidRPr="00D25F9E">
        <w:t>5</w:t>
      </w:r>
      <w:r w:rsidRPr="00D25F9E">
        <w:rPr>
          <w:spacing w:val="-1"/>
        </w:rPr>
        <w:t>)</w:t>
      </w:r>
      <w:r w:rsidR="00841CB7" w:rsidRPr="00D25F9E">
        <w:rPr>
          <w:spacing w:val="-1"/>
        </w:rPr>
        <w:t xml:space="preserve"> and after payment of applicable fee</w:t>
      </w:r>
      <w:r w:rsidRPr="00D25F9E">
        <w:t xml:space="preserve">, </w:t>
      </w:r>
      <w:r w:rsidR="001F4B21" w:rsidRPr="00D25F9E">
        <w:t>a</w:t>
      </w:r>
      <w:r w:rsidR="001F4B21" w:rsidRPr="00D25F9E">
        <w:rPr>
          <w:spacing w:val="-1"/>
        </w:rPr>
        <w:t xml:space="preserve"> </w:t>
      </w:r>
      <w:r w:rsidRPr="00D25F9E">
        <w:rPr>
          <w:spacing w:val="2"/>
        </w:rPr>
        <w:t>d</w:t>
      </w:r>
      <w:r w:rsidRPr="00D25F9E">
        <w:rPr>
          <w:spacing w:val="-1"/>
        </w:rPr>
        <w:t>e</w:t>
      </w:r>
      <w:r w:rsidRPr="00D25F9E">
        <w:t>btor</w:t>
      </w:r>
      <w:r w:rsidRPr="00D25F9E">
        <w:rPr>
          <w:spacing w:val="-1"/>
        </w:rPr>
        <w:t xml:space="preserve"> </w:t>
      </w:r>
      <w:r w:rsidRPr="00D25F9E">
        <w:t>m</w:t>
      </w:r>
      <w:r w:rsidRPr="00D25F9E">
        <w:rPr>
          <w:spacing w:val="1"/>
        </w:rPr>
        <w:t>a</w:t>
      </w:r>
      <w:r w:rsidRPr="00D25F9E">
        <w:t>y</w:t>
      </w:r>
      <w:r w:rsidRPr="00D25F9E">
        <w:rPr>
          <w:spacing w:val="-5"/>
        </w:rPr>
        <w:t xml:space="preserve"> </w:t>
      </w:r>
      <w:r w:rsidRPr="00D25F9E">
        <w:t>mo</w:t>
      </w:r>
      <w:r w:rsidRPr="00D25F9E">
        <w:rPr>
          <w:spacing w:val="2"/>
        </w:rPr>
        <w:t>v</w:t>
      </w:r>
      <w:r w:rsidRPr="00D25F9E">
        <w:t>e</w:t>
      </w:r>
      <w:r w:rsidRPr="00D25F9E">
        <w:rPr>
          <w:spacing w:val="-1"/>
        </w:rPr>
        <w:t xml:space="preserve"> </w:t>
      </w:r>
      <w:r w:rsidRPr="00D25F9E">
        <w:t xml:space="preserve">to </w:t>
      </w:r>
      <w:r w:rsidRPr="00D25F9E">
        <w:rPr>
          <w:spacing w:val="-1"/>
        </w:rPr>
        <w:t>re</w:t>
      </w:r>
      <w:r w:rsidRPr="00D25F9E">
        <w:t>o</w:t>
      </w:r>
      <w:r w:rsidRPr="00D25F9E">
        <w:rPr>
          <w:spacing w:val="2"/>
        </w:rPr>
        <w:t>p</w:t>
      </w:r>
      <w:r w:rsidRPr="00D25F9E">
        <w:rPr>
          <w:spacing w:val="-1"/>
        </w:rPr>
        <w:t>e</w:t>
      </w:r>
      <w:r w:rsidRPr="00D25F9E">
        <w:t>n the</w:t>
      </w:r>
      <w:r w:rsidRPr="00D25F9E">
        <w:rPr>
          <w:spacing w:val="-1"/>
        </w:rPr>
        <w:t xml:space="preserve"> </w:t>
      </w:r>
      <w:r w:rsidR="001204D0" w:rsidRPr="00D25F9E">
        <w:rPr>
          <w:spacing w:val="-1"/>
        </w:rPr>
        <w:t>C</w:t>
      </w:r>
      <w:r w:rsidRPr="00D25F9E">
        <w:t>h</w:t>
      </w:r>
      <w:r w:rsidRPr="00D25F9E">
        <w:rPr>
          <w:spacing w:val="-1"/>
        </w:rPr>
        <w:t>a</w:t>
      </w:r>
      <w:r w:rsidRPr="00D25F9E">
        <w:t>pt</w:t>
      </w:r>
      <w:r w:rsidRPr="00D25F9E">
        <w:rPr>
          <w:spacing w:val="1"/>
        </w:rPr>
        <w:t>e</w:t>
      </w:r>
      <w:r w:rsidRPr="00D25F9E">
        <w:t>r</w:t>
      </w:r>
      <w:r w:rsidRPr="00D25F9E">
        <w:rPr>
          <w:spacing w:val="-1"/>
        </w:rPr>
        <w:t xml:space="preserve"> </w:t>
      </w:r>
      <w:r w:rsidRPr="00D25F9E">
        <w:t xml:space="preserve">11 </w:t>
      </w:r>
      <w:r w:rsidRPr="00D25F9E">
        <w:rPr>
          <w:spacing w:val="-1"/>
        </w:rPr>
        <w:t>ca</w:t>
      </w:r>
      <w:r w:rsidRPr="00D25F9E">
        <w:rPr>
          <w:spacing w:val="3"/>
        </w:rPr>
        <w:t>s</w:t>
      </w:r>
      <w:r w:rsidRPr="00D25F9E">
        <w:t>e</w:t>
      </w:r>
      <w:r w:rsidRPr="00D25F9E">
        <w:rPr>
          <w:spacing w:val="-1"/>
        </w:rPr>
        <w:t xml:space="preserve"> a</w:t>
      </w:r>
      <w:r w:rsidRPr="00D25F9E">
        <w:t xml:space="preserve">nd </w:t>
      </w:r>
      <w:r w:rsidRPr="00D25F9E">
        <w:rPr>
          <w:spacing w:val="-1"/>
        </w:rPr>
        <w:t>re</w:t>
      </w:r>
      <w:r w:rsidRPr="00D25F9E">
        <w:t>qu</w:t>
      </w:r>
      <w:r w:rsidRPr="00D25F9E">
        <w:rPr>
          <w:spacing w:val="-1"/>
        </w:rPr>
        <w:t>e</w:t>
      </w:r>
      <w:r w:rsidRPr="00D25F9E">
        <w:t>st a</w:t>
      </w:r>
      <w:r w:rsidRPr="00D25F9E">
        <w:rPr>
          <w:spacing w:val="-1"/>
        </w:rPr>
        <w:t xml:space="preserve"> </w:t>
      </w:r>
      <w:r w:rsidRPr="00D25F9E">
        <w:t>dis</w:t>
      </w:r>
      <w:r w:rsidRPr="00D25F9E">
        <w:rPr>
          <w:spacing w:val="-1"/>
        </w:rPr>
        <w:t>c</w:t>
      </w:r>
      <w:r w:rsidRPr="00D25F9E">
        <w:rPr>
          <w:spacing w:val="2"/>
        </w:rPr>
        <w:t>h</w:t>
      </w:r>
      <w:r w:rsidRPr="00D25F9E">
        <w:rPr>
          <w:spacing w:val="-1"/>
        </w:rPr>
        <w:t>a</w:t>
      </w:r>
      <w:r w:rsidRPr="00D25F9E">
        <w:rPr>
          <w:spacing w:val="2"/>
        </w:rPr>
        <w:t>r</w:t>
      </w:r>
      <w:r w:rsidRPr="00D25F9E">
        <w:rPr>
          <w:spacing w:val="-2"/>
        </w:rPr>
        <w:t>g</w:t>
      </w:r>
      <w:r w:rsidRPr="00D25F9E">
        <w:rPr>
          <w:spacing w:val="-1"/>
        </w:rPr>
        <w:t>e</w:t>
      </w:r>
      <w:r w:rsidRPr="00D25F9E">
        <w:t xml:space="preserve">. </w:t>
      </w:r>
      <w:r w:rsidR="001F4B21" w:rsidRPr="00D25F9E">
        <w:t>A</w:t>
      </w:r>
      <w:r w:rsidR="001F4B21" w:rsidRPr="00D25F9E">
        <w:rPr>
          <w:spacing w:val="1"/>
        </w:rPr>
        <w:t xml:space="preserve"> </w:t>
      </w:r>
      <w:r w:rsidRPr="00D25F9E">
        <w:t>d</w:t>
      </w:r>
      <w:r w:rsidRPr="00D25F9E">
        <w:rPr>
          <w:spacing w:val="-1"/>
        </w:rPr>
        <w:t>e</w:t>
      </w:r>
      <w:r w:rsidRPr="00D25F9E">
        <w:t>b</w:t>
      </w:r>
      <w:r w:rsidRPr="00D25F9E">
        <w:rPr>
          <w:spacing w:val="1"/>
        </w:rPr>
        <w:t>t</w:t>
      </w:r>
      <w:r w:rsidRPr="00D25F9E">
        <w:t>or</w:t>
      </w:r>
      <w:r w:rsidRPr="00D25F9E">
        <w:rPr>
          <w:spacing w:val="-1"/>
        </w:rPr>
        <w:t xml:space="preserve"> </w:t>
      </w:r>
      <w:r w:rsidRPr="00D25F9E">
        <w:t>is not obli</w:t>
      </w:r>
      <w:r w:rsidRPr="00D25F9E">
        <w:rPr>
          <w:spacing w:val="-2"/>
        </w:rPr>
        <w:t>g</w:t>
      </w:r>
      <w:r w:rsidRPr="00D25F9E">
        <w:rPr>
          <w:spacing w:val="-1"/>
        </w:rPr>
        <w:t>a</w:t>
      </w:r>
      <w:r w:rsidRPr="00D25F9E">
        <w:t>t</w:t>
      </w:r>
      <w:r w:rsidRPr="00D25F9E">
        <w:rPr>
          <w:spacing w:val="-1"/>
        </w:rPr>
        <w:t>e</w:t>
      </w:r>
      <w:r w:rsidRPr="00D25F9E">
        <w:t>d to</w:t>
      </w:r>
      <w:r w:rsidRPr="00D25F9E">
        <w:rPr>
          <w:spacing w:val="2"/>
        </w:rPr>
        <w:t xml:space="preserve"> </w:t>
      </w:r>
      <w:r w:rsidRPr="00D25F9E">
        <w:t>p</w:t>
      </w:r>
      <w:r w:rsidRPr="00D25F9E">
        <w:rPr>
          <w:spacing w:val="1"/>
        </w:rPr>
        <w:t>a</w:t>
      </w:r>
      <w:r w:rsidRPr="00D25F9E">
        <w:t>y</w:t>
      </w:r>
      <w:r w:rsidRPr="00D25F9E">
        <w:rPr>
          <w:spacing w:val="-5"/>
        </w:rPr>
        <w:t xml:space="preserve"> </w:t>
      </w:r>
      <w:r w:rsidRPr="00D25F9E">
        <w:t>q</w:t>
      </w:r>
      <w:r w:rsidRPr="00D25F9E">
        <w:rPr>
          <w:spacing w:val="2"/>
        </w:rPr>
        <w:t>u</w:t>
      </w:r>
      <w:r w:rsidRPr="00D25F9E">
        <w:rPr>
          <w:spacing w:val="-1"/>
        </w:rPr>
        <w:t>ar</w:t>
      </w:r>
      <w:r w:rsidRPr="00D25F9E">
        <w:t>t</w:t>
      </w:r>
      <w:r w:rsidRPr="00D25F9E">
        <w:rPr>
          <w:spacing w:val="1"/>
        </w:rPr>
        <w:t>e</w:t>
      </w:r>
      <w:r w:rsidRPr="00D25F9E">
        <w:rPr>
          <w:spacing w:val="-1"/>
        </w:rPr>
        <w:t>r</w:t>
      </w:r>
      <w:r w:rsidRPr="00D25F9E">
        <w:rPr>
          <w:spacing w:val="3"/>
        </w:rPr>
        <w:t>l</w:t>
      </w:r>
      <w:r w:rsidRPr="00D25F9E">
        <w:t>y</w:t>
      </w:r>
      <w:r w:rsidRPr="00D25F9E">
        <w:rPr>
          <w:spacing w:val="-2"/>
        </w:rPr>
        <w:t xml:space="preserve"> </w:t>
      </w:r>
      <w:r w:rsidRPr="00D25F9E">
        <w:rPr>
          <w:spacing w:val="-1"/>
        </w:rPr>
        <w:t>fee</w:t>
      </w:r>
      <w:r w:rsidRPr="00D25F9E">
        <w:t xml:space="preserve">s </w:t>
      </w:r>
      <w:r w:rsidRPr="00D25F9E">
        <w:rPr>
          <w:spacing w:val="2"/>
        </w:rPr>
        <w:t>o</w:t>
      </w:r>
      <w:r w:rsidRPr="00D25F9E">
        <w:t>r</w:t>
      </w:r>
      <w:r w:rsidRPr="00D25F9E">
        <w:rPr>
          <w:spacing w:val="-1"/>
        </w:rPr>
        <w:t xml:space="preserve"> f</w:t>
      </w:r>
      <w:r w:rsidRPr="00D25F9E">
        <w:t>ile</w:t>
      </w:r>
      <w:r w:rsidRPr="00D25F9E">
        <w:rPr>
          <w:spacing w:val="1"/>
        </w:rPr>
        <w:t xml:space="preserve"> </w:t>
      </w:r>
      <w:r w:rsidRPr="00D25F9E">
        <w:rPr>
          <w:spacing w:val="-1"/>
        </w:rPr>
        <w:t>f</w:t>
      </w:r>
      <w:r w:rsidRPr="00D25F9E">
        <w:t>in</w:t>
      </w:r>
      <w:r w:rsidRPr="00D25F9E">
        <w:rPr>
          <w:spacing w:val="-1"/>
        </w:rPr>
        <w:t>a</w:t>
      </w:r>
      <w:r w:rsidRPr="00D25F9E">
        <w:t>n</w:t>
      </w:r>
      <w:r w:rsidRPr="00D25F9E">
        <w:rPr>
          <w:spacing w:val="-1"/>
        </w:rPr>
        <w:t>c</w:t>
      </w:r>
      <w:r w:rsidRPr="00D25F9E">
        <w:t>i</w:t>
      </w:r>
      <w:r w:rsidRPr="00D25F9E">
        <w:rPr>
          <w:spacing w:val="-1"/>
        </w:rPr>
        <w:t>a</w:t>
      </w:r>
      <w:r w:rsidRPr="00D25F9E">
        <w:t xml:space="preserve">l </w:t>
      </w:r>
      <w:r w:rsidRPr="00D25F9E">
        <w:rPr>
          <w:spacing w:val="2"/>
        </w:rPr>
        <w:t>r</w:t>
      </w:r>
      <w:r w:rsidRPr="00D25F9E">
        <w:rPr>
          <w:spacing w:val="-1"/>
        </w:rPr>
        <w:t>e</w:t>
      </w:r>
      <w:r w:rsidRPr="00D25F9E">
        <w:t>po</w:t>
      </w:r>
      <w:r w:rsidRPr="00D25F9E">
        <w:rPr>
          <w:spacing w:val="-1"/>
        </w:rPr>
        <w:t>r</w:t>
      </w:r>
      <w:r w:rsidRPr="00D25F9E">
        <w:t>ts while</w:t>
      </w:r>
      <w:r w:rsidRPr="00D25F9E">
        <w:rPr>
          <w:spacing w:val="-1"/>
        </w:rPr>
        <w:t xml:space="preserve"> </w:t>
      </w:r>
      <w:r w:rsidRPr="00D25F9E">
        <w:t>the</w:t>
      </w:r>
      <w:r w:rsidRPr="00D25F9E">
        <w:rPr>
          <w:spacing w:val="-1"/>
        </w:rPr>
        <w:t xml:space="preserve"> ca</w:t>
      </w:r>
      <w:r w:rsidRPr="00D25F9E">
        <w:t>se</w:t>
      </w:r>
      <w:r w:rsidRPr="00D25F9E">
        <w:rPr>
          <w:spacing w:val="-1"/>
        </w:rPr>
        <w:t xml:space="preserve"> </w:t>
      </w:r>
      <w:r w:rsidRPr="00D25F9E">
        <w:t>is</w:t>
      </w:r>
      <w:r w:rsidRPr="00D25F9E">
        <w:rPr>
          <w:spacing w:val="-21"/>
        </w:rPr>
        <w:t xml:space="preserve"> </w:t>
      </w:r>
      <w:r w:rsidRPr="00D25F9E">
        <w:rPr>
          <w:spacing w:val="-1"/>
        </w:rPr>
        <w:t>c</w:t>
      </w:r>
      <w:r w:rsidRPr="00D25F9E">
        <w:t>los</w:t>
      </w:r>
      <w:r w:rsidRPr="00D25F9E">
        <w:rPr>
          <w:spacing w:val="-1"/>
        </w:rPr>
        <w:t>e</w:t>
      </w:r>
      <w:r w:rsidRPr="00D25F9E">
        <w:t>d</w:t>
      </w:r>
      <w:r w:rsidR="001F15FF" w:rsidRPr="00D25F9E">
        <w:t xml:space="preserve">. </w:t>
      </w:r>
    </w:p>
    <w:p w14:paraId="378A01A9" w14:textId="7B3B74AA" w:rsidR="00013505" w:rsidRPr="00D25F9E" w:rsidRDefault="00013505" w:rsidP="00280197">
      <w:pPr>
        <w:spacing w:line="480" w:lineRule="auto"/>
        <w:ind w:right="64" w:firstLine="720"/>
        <w:jc w:val="both"/>
      </w:pPr>
      <w:r w:rsidRPr="00D25F9E">
        <w:br w:type="page"/>
      </w:r>
    </w:p>
    <w:p w14:paraId="6EF7066D" w14:textId="3EC2C85D" w:rsidR="00B73D4F" w:rsidRPr="00D25F9E" w:rsidRDefault="00073FF9" w:rsidP="00D25F9E">
      <w:pPr>
        <w:pStyle w:val="Heading1"/>
        <w:tabs>
          <w:tab w:val="left" w:pos="1710"/>
        </w:tabs>
        <w:jc w:val="both"/>
        <w:rPr>
          <w:rFonts w:cs="Times New Roman"/>
        </w:rPr>
      </w:pPr>
      <w:bookmarkStart w:id="485" w:name="_Toc379891229"/>
      <w:bookmarkStart w:id="486" w:name="_Toc141966585"/>
      <w:bookmarkStart w:id="487" w:name="_Toc135200757"/>
      <w:r w:rsidRPr="00D25F9E">
        <w:rPr>
          <w:rFonts w:cs="Times New Roman"/>
        </w:rPr>
        <w:t>RULE</w:t>
      </w:r>
      <w:r w:rsidR="00B73D4F" w:rsidRPr="00D25F9E">
        <w:rPr>
          <w:rFonts w:cs="Times New Roman"/>
        </w:rPr>
        <w:t xml:space="preserve"> 4070-</w:t>
      </w:r>
      <w:r w:rsidR="00D466E5" w:rsidRPr="00D25F9E">
        <w:rPr>
          <w:rFonts w:cs="Times New Roman"/>
        </w:rPr>
        <w:t>1</w:t>
      </w:r>
      <w:r w:rsidR="00D466E5" w:rsidRPr="00D25F9E">
        <w:rPr>
          <w:rFonts w:cs="Times New Roman"/>
        </w:rPr>
        <w:tab/>
      </w:r>
      <w:bookmarkEnd w:id="485"/>
      <w:r w:rsidR="008F15DD" w:rsidRPr="00D25F9E">
        <w:rPr>
          <w:rFonts w:cs="Times New Roman"/>
        </w:rPr>
        <w:t>INSURANCE</w:t>
      </w:r>
      <w:bookmarkEnd w:id="486"/>
      <w:bookmarkEnd w:id="487"/>
    </w:p>
    <w:p w14:paraId="1002F610" w14:textId="77777777" w:rsidR="005E6311" w:rsidRPr="00D25F9E" w:rsidRDefault="005E6311" w:rsidP="00D25F9E">
      <w:pPr>
        <w:ind w:firstLine="720"/>
        <w:jc w:val="both"/>
      </w:pPr>
    </w:p>
    <w:p w14:paraId="2938009D" w14:textId="32F7A77B" w:rsidR="007A15FB" w:rsidRPr="00D25F9E" w:rsidRDefault="00B73D4F" w:rsidP="00D25F9E">
      <w:pPr>
        <w:spacing w:line="480" w:lineRule="auto"/>
        <w:ind w:firstLine="720"/>
        <w:jc w:val="both"/>
      </w:pPr>
      <w:r w:rsidRPr="00D25F9E">
        <w:t xml:space="preserve">When </w:t>
      </w:r>
      <w:r w:rsidR="00714877" w:rsidRPr="00D25F9E">
        <w:t xml:space="preserve">a </w:t>
      </w:r>
      <w:r w:rsidRPr="00D25F9E">
        <w:t xml:space="preserve">debtor in a </w:t>
      </w:r>
      <w:r w:rsidR="001204D0" w:rsidRPr="00D25F9E">
        <w:t>C</w:t>
      </w:r>
      <w:r w:rsidRPr="00D25F9E">
        <w:t xml:space="preserve">hapter 13 case proposes to retain and pay for </w:t>
      </w:r>
      <w:r w:rsidR="00001FED" w:rsidRPr="00D25F9E">
        <w:t xml:space="preserve">a </w:t>
      </w:r>
      <w:r w:rsidRPr="00D25F9E">
        <w:t xml:space="preserve">motor vehicle in which a creditor has a security </w:t>
      </w:r>
      <w:r w:rsidR="00C81C71" w:rsidRPr="00D25F9E">
        <w:t xml:space="preserve">or leasehold </w:t>
      </w:r>
      <w:r w:rsidRPr="00D25F9E">
        <w:t xml:space="preserve">interest, then the collateral must be insured </w:t>
      </w:r>
      <w:del w:id="488" w:author="Brian Suckman" w:date="2023-08-07T09:24:00Z">
        <w:r w:rsidR="00C81C71" w:rsidRPr="00EC61E5">
          <w:delText xml:space="preserve">if required under the loan or lease documents </w:delText>
        </w:r>
      </w:del>
      <w:r w:rsidRPr="00D25F9E">
        <w:t xml:space="preserve">while </w:t>
      </w:r>
      <w:r w:rsidR="00626BCF" w:rsidRPr="00D25F9E">
        <w:t xml:space="preserve">a </w:t>
      </w:r>
      <w:r w:rsidRPr="00D25F9E">
        <w:t>debtor is in bankruptcy</w:t>
      </w:r>
      <w:r w:rsidR="00C56EF2" w:rsidRPr="00D25F9E">
        <w:t>.</w:t>
      </w:r>
      <w:r w:rsidRPr="00D25F9E">
        <w:t xml:space="preserve"> </w:t>
      </w:r>
      <w:r w:rsidR="00C56EF2" w:rsidRPr="00D25F9E">
        <w:t>T</w:t>
      </w:r>
      <w:r w:rsidRPr="00D25F9E">
        <w:t>he following procedures will apply concerning insurance:</w:t>
      </w:r>
      <w:r w:rsidR="007A15FB" w:rsidRPr="00D25F9E">
        <w:tab/>
      </w:r>
    </w:p>
    <w:p w14:paraId="335CF56A" w14:textId="61E0DEB1" w:rsidR="007A15FB" w:rsidRPr="00D25F9E" w:rsidRDefault="007A15FB" w:rsidP="00D25F9E">
      <w:pPr>
        <w:spacing w:line="480" w:lineRule="auto"/>
        <w:ind w:firstLine="810"/>
        <w:jc w:val="both"/>
      </w:pPr>
      <w:r w:rsidRPr="00D25F9E">
        <w:t>(a)</w:t>
      </w:r>
      <w:r w:rsidR="00C56EF2" w:rsidRPr="00D25F9E">
        <w:t xml:space="preserve"> </w:t>
      </w:r>
      <w:r w:rsidR="00B73D4F" w:rsidRPr="00D25F9E">
        <w:t>If the creditor</w:t>
      </w:r>
      <w:ins w:id="489" w:author="Brian Suckman" w:date="2023-08-07T09:24:00Z">
        <w:r w:rsidR="00B73D4F" w:rsidRPr="00D25F9E">
          <w:t xml:space="preserve"> </w:t>
        </w:r>
        <w:r w:rsidR="0009108A" w:rsidRPr="00D25F9E">
          <w:t>is an Electronic Filing User as set forth in Local Rule 5005-4 and</w:t>
        </w:r>
      </w:ins>
      <w:r w:rsidR="0009108A" w:rsidRPr="00D25F9E">
        <w:t xml:space="preserve"> </w:t>
      </w:r>
      <w:r w:rsidR="00B73D4F" w:rsidRPr="00D25F9E">
        <w:t xml:space="preserve">does not have </w:t>
      </w:r>
      <w:r w:rsidR="00C56EF2" w:rsidRPr="00D25F9E">
        <w:t xml:space="preserve">in its file </w:t>
      </w:r>
      <w:r w:rsidR="00B73D4F" w:rsidRPr="00D25F9E">
        <w:t xml:space="preserve">proof of insurance which names the creditor as lienholder and which insures the collateral, then the creditor </w:t>
      </w:r>
      <w:r w:rsidR="00FB6999" w:rsidRPr="00D25F9E">
        <w:t xml:space="preserve">may </w:t>
      </w:r>
      <w:ins w:id="490" w:author="Brian Suckman" w:date="2023-08-07T09:24:00Z">
        <w:r w:rsidR="00EB1184" w:rsidRPr="00D25F9E">
          <w:t xml:space="preserve">electronically </w:t>
        </w:r>
      </w:ins>
      <w:r w:rsidR="00FB6999" w:rsidRPr="00D25F9E">
        <w:t xml:space="preserve">file a </w:t>
      </w:r>
      <w:r w:rsidR="005A616C" w:rsidRPr="00D25F9E">
        <w:t>Notice</w:t>
      </w:r>
      <w:r w:rsidR="00FB6999" w:rsidRPr="00D25F9E">
        <w:t xml:space="preserve"> with the </w:t>
      </w:r>
      <w:r w:rsidR="00081483" w:rsidRPr="00D25F9E">
        <w:t>Court</w:t>
      </w:r>
      <w:r w:rsidR="00FB6999" w:rsidRPr="00D25F9E">
        <w:t xml:space="preserve"> </w:t>
      </w:r>
      <w:r w:rsidR="00C56EF2" w:rsidRPr="00D25F9E">
        <w:t xml:space="preserve">using Local Form </w:t>
      </w:r>
      <w:del w:id="491" w:author="Brian Suckman" w:date="2023-08-07T09:24:00Z">
        <w:r w:rsidR="00C23082" w:rsidRPr="00EC61E5">
          <w:delText>8</w:delText>
        </w:r>
      </w:del>
      <w:ins w:id="492" w:author="Brian Suckman" w:date="2023-08-07T09:24:00Z">
        <w:r w:rsidR="00AC68CB">
          <w:t>9</w:t>
        </w:r>
      </w:ins>
      <w:r w:rsidR="00C23082" w:rsidRPr="00D25F9E">
        <w:t xml:space="preserve"> </w:t>
      </w:r>
      <w:r w:rsidR="00FB6999" w:rsidRPr="00D25F9E">
        <w:t>demanding proof of insurance within</w:t>
      </w:r>
      <w:r w:rsidR="006F7D82" w:rsidRPr="00D25F9E">
        <w:t xml:space="preserve"> fourteen</w:t>
      </w:r>
      <w:r w:rsidR="00FB6999" w:rsidRPr="00D25F9E">
        <w:t xml:space="preserve"> </w:t>
      </w:r>
      <w:r w:rsidR="006F7D82" w:rsidRPr="00D25F9E">
        <w:t>(</w:t>
      </w:r>
      <w:r w:rsidR="00785AF1" w:rsidRPr="00D25F9E">
        <w:t>14</w:t>
      </w:r>
      <w:r w:rsidR="006F7D82" w:rsidRPr="00D25F9E">
        <w:t>)</w:t>
      </w:r>
      <w:r w:rsidR="00785AF1" w:rsidRPr="00D25F9E">
        <w:t xml:space="preserve"> </w:t>
      </w:r>
      <w:r w:rsidR="00FB6999" w:rsidRPr="00D25F9E">
        <w:t>days</w:t>
      </w:r>
      <w:ins w:id="493" w:author="Brian Suckman" w:date="2023-08-07T09:24:00Z">
        <w:r w:rsidR="00B25840" w:rsidRPr="00D25F9E">
          <w:t>.</w:t>
        </w:r>
        <w:r w:rsidR="00FB6999" w:rsidRPr="00D25F9E">
          <w:t xml:space="preserve"> </w:t>
        </w:r>
        <w:r w:rsidR="00EB1184" w:rsidRPr="00D25F9E">
          <w:t>The creditor shall file the supporting loan or lease document(s) as an attachment to the Notice</w:t>
        </w:r>
      </w:ins>
      <w:r w:rsidR="00EB1184" w:rsidRPr="00D25F9E">
        <w:t xml:space="preserve">. </w:t>
      </w:r>
    </w:p>
    <w:p w14:paraId="2121674B" w14:textId="686594D9" w:rsidR="007A15FB" w:rsidRPr="00D25F9E" w:rsidRDefault="007A15FB" w:rsidP="00D25F9E">
      <w:pPr>
        <w:spacing w:line="480" w:lineRule="auto"/>
        <w:ind w:firstLine="810"/>
        <w:jc w:val="both"/>
      </w:pPr>
      <w:r w:rsidRPr="00D25F9E">
        <w:t xml:space="preserve">(b) </w:t>
      </w:r>
      <w:r w:rsidR="00B73D4F" w:rsidRPr="00D25F9E">
        <w:t xml:space="preserve">If the debtor provides proof of insurance which </w:t>
      </w:r>
      <w:del w:id="494" w:author="Brian Suckman" w:date="2023-08-07T09:24:00Z">
        <w:r w:rsidR="00B73D4F" w:rsidRPr="00EC61E5">
          <w:delText>was</w:delText>
        </w:r>
      </w:del>
      <w:ins w:id="495" w:author="Brian Suckman" w:date="2023-08-07T09:24:00Z">
        <w:r w:rsidR="00605426">
          <w:t>i</w:t>
        </w:r>
        <w:r w:rsidR="00605426" w:rsidRPr="00D25F9E">
          <w:t>s</w:t>
        </w:r>
      </w:ins>
      <w:r w:rsidR="00605426" w:rsidRPr="00D25F9E">
        <w:t xml:space="preserve"> </w:t>
      </w:r>
      <w:r w:rsidR="00B73D4F" w:rsidRPr="00D25F9E">
        <w:t xml:space="preserve">in effect </w:t>
      </w:r>
      <w:del w:id="496" w:author="Brian Suckman" w:date="2023-08-07T09:24:00Z">
        <w:r w:rsidR="00B73D4F" w:rsidRPr="00EC61E5">
          <w:delText xml:space="preserve">on the date of filing bankruptcy </w:delText>
        </w:r>
      </w:del>
      <w:r w:rsidR="00B73D4F" w:rsidRPr="00D25F9E">
        <w:t>and continuous</w:t>
      </w:r>
      <w:del w:id="497" w:author="Brian Suckman" w:date="2023-08-07T09:24:00Z">
        <w:r w:rsidR="00B73D4F" w:rsidRPr="00EC61E5">
          <w:delText xml:space="preserve"> up to the date the insurance is provided</w:delText>
        </w:r>
      </w:del>
      <w:r w:rsidR="00B73D4F" w:rsidRPr="00D25F9E">
        <w:t xml:space="preserve">, </w:t>
      </w:r>
      <w:r w:rsidR="002F64C1" w:rsidRPr="00D25F9E">
        <w:t xml:space="preserve">provides </w:t>
      </w:r>
      <w:r w:rsidR="00B73D4F" w:rsidRPr="00D25F9E">
        <w:t>cover</w:t>
      </w:r>
      <w:r w:rsidR="002F64C1" w:rsidRPr="00D25F9E">
        <w:t>age of</w:t>
      </w:r>
      <w:r w:rsidR="00B73D4F" w:rsidRPr="00D25F9E">
        <w:t xml:space="preserve"> the collateral </w:t>
      </w:r>
      <w:r w:rsidR="002F64C1" w:rsidRPr="00D25F9E">
        <w:t xml:space="preserve">(as required under the loan and/or security documents), </w:t>
      </w:r>
      <w:r w:rsidR="00B73D4F" w:rsidRPr="00D25F9E">
        <w:t>and names the creditor as loss payee, then the creditor will not be entitled</w:t>
      </w:r>
      <w:r w:rsidR="00785AF1" w:rsidRPr="00D25F9E">
        <w:t xml:space="preserve"> to</w:t>
      </w:r>
      <w:r w:rsidR="00B73D4F" w:rsidRPr="00D25F9E">
        <w:t xml:space="preserve"> </w:t>
      </w:r>
      <w:r w:rsidR="00785AF1" w:rsidRPr="00D25F9E">
        <w:t>relief.</w:t>
      </w:r>
    </w:p>
    <w:p w14:paraId="09C84428" w14:textId="197B2812" w:rsidR="007A15FB" w:rsidRPr="00D25F9E" w:rsidRDefault="007A15FB" w:rsidP="00D25F9E">
      <w:pPr>
        <w:spacing w:line="480" w:lineRule="auto"/>
        <w:ind w:firstLine="810"/>
        <w:jc w:val="both"/>
      </w:pPr>
      <w:r w:rsidRPr="00D25F9E">
        <w:t>(c)</w:t>
      </w:r>
      <w:r w:rsidR="00C56EF2" w:rsidRPr="00D25F9E">
        <w:t xml:space="preserve"> </w:t>
      </w:r>
      <w:r w:rsidR="00B73D4F" w:rsidRPr="00D25F9E">
        <w:t xml:space="preserve">If </w:t>
      </w:r>
      <w:r w:rsidR="00B25840" w:rsidRPr="00D25F9E">
        <w:t xml:space="preserve">the </w:t>
      </w:r>
      <w:r w:rsidR="00B73D4F" w:rsidRPr="00D25F9E">
        <w:t xml:space="preserve">creditor does not receive proof of insurance </w:t>
      </w:r>
      <w:r w:rsidR="002F64C1" w:rsidRPr="00D25F9E">
        <w:t xml:space="preserve">as set forth in subsection </w:t>
      </w:r>
      <w:r w:rsidR="00425A0A" w:rsidRPr="00D25F9E">
        <w:t>(b) of this</w:t>
      </w:r>
      <w:r w:rsidR="00005948" w:rsidRPr="00D25F9E">
        <w:t xml:space="preserve"> Local Rule</w:t>
      </w:r>
      <w:r w:rsidR="00425A0A" w:rsidRPr="00D25F9E">
        <w:t xml:space="preserve"> </w:t>
      </w:r>
      <w:r w:rsidR="00B73D4F" w:rsidRPr="00D25F9E">
        <w:t xml:space="preserve">within </w:t>
      </w:r>
      <w:r w:rsidR="006F7D82" w:rsidRPr="00D25F9E">
        <w:t>fourteen (</w:t>
      </w:r>
      <w:r w:rsidR="00785AF1" w:rsidRPr="00D25F9E">
        <w:t>14</w:t>
      </w:r>
      <w:r w:rsidR="006F7D82" w:rsidRPr="00D25F9E">
        <w:t>)</w:t>
      </w:r>
      <w:r w:rsidR="00B73D4F" w:rsidRPr="00D25F9E">
        <w:t xml:space="preserve"> days</w:t>
      </w:r>
      <w:r w:rsidR="002F64C1" w:rsidRPr="00D25F9E">
        <w:t xml:space="preserve"> of </w:t>
      </w:r>
      <w:r w:rsidR="00FB6999" w:rsidRPr="00D25F9E">
        <w:t xml:space="preserve">the filing of the </w:t>
      </w:r>
      <w:del w:id="498" w:author="Brian Suckman" w:date="2023-08-07T09:24:00Z">
        <w:r w:rsidR="00FB6999" w:rsidRPr="00EC61E5">
          <w:delText>notice</w:delText>
        </w:r>
      </w:del>
      <w:ins w:id="499" w:author="Brian Suckman" w:date="2023-08-07T09:24:00Z">
        <w:r w:rsidR="001441E6">
          <w:t>N</w:t>
        </w:r>
        <w:r w:rsidR="001441E6" w:rsidRPr="00D25F9E">
          <w:t>otice</w:t>
        </w:r>
      </w:ins>
      <w:r w:rsidR="00B73D4F" w:rsidRPr="00D25F9E">
        <w:t xml:space="preserve">, then the creditor may </w:t>
      </w:r>
      <w:r w:rsidR="005A616C" w:rsidRPr="00D25F9E">
        <w:t>submit a</w:t>
      </w:r>
      <w:r w:rsidR="00785AF1" w:rsidRPr="00D25F9E">
        <w:t xml:space="preserve">n order </w:t>
      </w:r>
      <w:r w:rsidR="00C23082" w:rsidRPr="00D25F9E">
        <w:t xml:space="preserve">lifting the stay as to the collateral. Such order must be </w:t>
      </w:r>
      <w:r w:rsidR="00B25840" w:rsidRPr="00D25F9E">
        <w:t>supported by a Declaration in Support of Entry of Order</w:t>
      </w:r>
      <w:r w:rsidR="00C23082" w:rsidRPr="00D25F9E">
        <w:t xml:space="preserve"> using Local Form </w:t>
      </w:r>
      <w:del w:id="500" w:author="Brian Suckman" w:date="2023-08-07T09:24:00Z">
        <w:r w:rsidR="00C23082" w:rsidRPr="00EC61E5">
          <w:delText>4</w:delText>
        </w:r>
      </w:del>
      <w:ins w:id="501" w:author="Brian Suckman" w:date="2023-08-07T09:24:00Z">
        <w:r w:rsidR="00AC68CB">
          <w:t>5</w:t>
        </w:r>
      </w:ins>
      <w:r w:rsidR="00A335DB" w:rsidRPr="00D25F9E">
        <w:t xml:space="preserve">. </w:t>
      </w:r>
    </w:p>
    <w:p w14:paraId="578F9ABE" w14:textId="2E257178" w:rsidR="00B73D4F" w:rsidRPr="00D25F9E" w:rsidRDefault="007A15FB" w:rsidP="00D25F9E">
      <w:pPr>
        <w:spacing w:line="480" w:lineRule="auto"/>
        <w:ind w:firstLine="810"/>
        <w:jc w:val="both"/>
      </w:pPr>
      <w:r w:rsidRPr="00D25F9E">
        <w:t>(d</w:t>
      </w:r>
      <w:r w:rsidR="00C56EF2" w:rsidRPr="00D25F9E">
        <w:t xml:space="preserve">) </w:t>
      </w:r>
      <w:r w:rsidR="00B73D4F" w:rsidRPr="00D25F9E">
        <w:t xml:space="preserve">If </w:t>
      </w:r>
      <w:r w:rsidR="00626BCF" w:rsidRPr="00D25F9E">
        <w:t xml:space="preserve">a </w:t>
      </w:r>
      <w:r w:rsidR="00B73D4F" w:rsidRPr="00D25F9E">
        <w:t>debtor objects to the creditor obtaining a</w:t>
      </w:r>
      <w:r w:rsidR="00425A0A" w:rsidRPr="00D25F9E">
        <w:t xml:space="preserve">n order under subsection (c) of this </w:t>
      </w:r>
      <w:r w:rsidR="00005948" w:rsidRPr="00D25F9E">
        <w:t>Local Rule</w:t>
      </w:r>
      <w:r w:rsidR="00425A0A" w:rsidRPr="00D25F9E">
        <w:t xml:space="preserve">, the debtor has </w:t>
      </w:r>
      <w:r w:rsidR="006F7D82" w:rsidRPr="00D25F9E">
        <w:t>seven (</w:t>
      </w:r>
      <w:r w:rsidR="00FB6999" w:rsidRPr="00D25F9E">
        <w:t>7</w:t>
      </w:r>
      <w:r w:rsidR="006F7D82" w:rsidRPr="00D25F9E">
        <w:t>)</w:t>
      </w:r>
      <w:r w:rsidR="00FB6999" w:rsidRPr="00D25F9E">
        <w:t xml:space="preserve"> days</w:t>
      </w:r>
      <w:r w:rsidR="005A616C" w:rsidRPr="00D25F9E">
        <w:t xml:space="preserve"> from the filing of the Notice </w:t>
      </w:r>
      <w:r w:rsidR="00FB6999" w:rsidRPr="00D25F9E">
        <w:t xml:space="preserve">to file an </w:t>
      </w:r>
      <w:r w:rsidR="00B73D4F" w:rsidRPr="00D25F9E">
        <w:t xml:space="preserve">objection </w:t>
      </w:r>
      <w:r w:rsidR="005A616C" w:rsidRPr="00D25F9E">
        <w:t>setting forth</w:t>
      </w:r>
      <w:r w:rsidR="00B25840" w:rsidRPr="00D25F9E">
        <w:t xml:space="preserve"> in detail</w:t>
      </w:r>
      <w:r w:rsidR="00B73D4F" w:rsidRPr="00D25F9E">
        <w:t xml:space="preserve"> the reasons why </w:t>
      </w:r>
      <w:r w:rsidR="00FB6999" w:rsidRPr="00D25F9E">
        <w:t>a</w:t>
      </w:r>
      <w:r w:rsidR="00425A0A" w:rsidRPr="00D25F9E">
        <w:t>n</w:t>
      </w:r>
      <w:r w:rsidR="00B73D4F" w:rsidRPr="00D25F9E">
        <w:t xml:space="preserve"> order is not </w:t>
      </w:r>
      <w:r w:rsidR="00FB6999" w:rsidRPr="00D25F9E">
        <w:t>warranted</w:t>
      </w:r>
      <w:r w:rsidR="00B25840" w:rsidRPr="00D25F9E">
        <w:t>. The</w:t>
      </w:r>
      <w:r w:rsidR="00B73D4F" w:rsidRPr="00D25F9E">
        <w:t xml:space="preserve"> objection </w:t>
      </w:r>
      <w:r w:rsidR="007F6845" w:rsidRPr="00D25F9E">
        <w:t>will be</w:t>
      </w:r>
      <w:r w:rsidR="00B73D4F" w:rsidRPr="00D25F9E">
        <w:t xml:space="preserve"> set for hearing on the </w:t>
      </w:r>
      <w:r w:rsidR="00081483" w:rsidRPr="00D25F9E">
        <w:t>Court</w:t>
      </w:r>
      <w:r w:rsidR="00B73D4F" w:rsidRPr="00D25F9E">
        <w:t>’s next available docket.</w:t>
      </w:r>
    </w:p>
    <w:p w14:paraId="1DF62338" w14:textId="146EEC0F" w:rsidR="000852F7" w:rsidRPr="00D25F9E" w:rsidRDefault="000852F7" w:rsidP="00D25F9E">
      <w:pPr>
        <w:jc w:val="both"/>
      </w:pPr>
    </w:p>
    <w:p w14:paraId="4215F565" w14:textId="0A040C43" w:rsidR="00FD1A8A" w:rsidRPr="00D25F9E" w:rsidRDefault="00FD1A8A" w:rsidP="00D25F9E">
      <w:pPr>
        <w:pStyle w:val="Heading1"/>
        <w:tabs>
          <w:tab w:val="left" w:pos="1710"/>
        </w:tabs>
        <w:jc w:val="both"/>
        <w:rPr>
          <w:rFonts w:cs="Times New Roman"/>
        </w:rPr>
      </w:pPr>
      <w:r w:rsidRPr="00D25F9E">
        <w:rPr>
          <w:rFonts w:cs="Times New Roman"/>
        </w:rPr>
        <w:br w:type="page"/>
      </w:r>
      <w:bookmarkStart w:id="502" w:name="_Toc141966586"/>
      <w:bookmarkStart w:id="503" w:name="_Toc135200758"/>
      <w:r w:rsidR="00073FF9" w:rsidRPr="00D25F9E">
        <w:rPr>
          <w:rFonts w:cs="Times New Roman"/>
        </w:rPr>
        <w:t>RULE</w:t>
      </w:r>
      <w:r w:rsidR="000437AD" w:rsidRPr="00D25F9E">
        <w:rPr>
          <w:rFonts w:cs="Times New Roman"/>
        </w:rPr>
        <w:t xml:space="preserve"> </w:t>
      </w:r>
      <w:r w:rsidRPr="00D25F9E">
        <w:rPr>
          <w:rFonts w:cs="Times New Roman"/>
        </w:rPr>
        <w:t>5001-</w:t>
      </w:r>
      <w:r w:rsidR="00D466E5" w:rsidRPr="00D25F9E">
        <w:rPr>
          <w:rFonts w:cs="Times New Roman"/>
        </w:rPr>
        <w:t>2</w:t>
      </w:r>
      <w:r w:rsidR="00D466E5" w:rsidRPr="00D25F9E">
        <w:rPr>
          <w:rFonts w:cs="Times New Roman"/>
        </w:rPr>
        <w:tab/>
      </w:r>
      <w:r w:rsidR="008F15DD" w:rsidRPr="00D25F9E">
        <w:rPr>
          <w:rFonts w:cs="Times New Roman"/>
        </w:rPr>
        <w:t>CLERK – OFFICE LOCATION/HOURS</w:t>
      </w:r>
      <w:bookmarkEnd w:id="502"/>
      <w:bookmarkEnd w:id="503"/>
    </w:p>
    <w:p w14:paraId="5D131519" w14:textId="77777777" w:rsidR="00785AF1" w:rsidRPr="00D25F9E" w:rsidRDefault="00785AF1" w:rsidP="00D25F9E">
      <w:pPr>
        <w:jc w:val="both"/>
        <w:rPr>
          <w:b/>
          <w:bCs/>
        </w:rPr>
      </w:pPr>
    </w:p>
    <w:p w14:paraId="7E370E91" w14:textId="2E4600CF" w:rsidR="00FD1A8A" w:rsidRPr="00D25F9E" w:rsidRDefault="00FD1A8A" w:rsidP="00D25F9E">
      <w:pPr>
        <w:spacing w:line="480" w:lineRule="auto"/>
        <w:ind w:firstLine="720"/>
        <w:jc w:val="both"/>
      </w:pPr>
      <w:r w:rsidRPr="00D25F9E">
        <w:t xml:space="preserve">(a) The office of the </w:t>
      </w:r>
      <w:r w:rsidR="00081483" w:rsidRPr="00D25F9E">
        <w:t>Clerk</w:t>
      </w:r>
      <w:r w:rsidRPr="00D25F9E">
        <w:t xml:space="preserve"> of </w:t>
      </w:r>
      <w:r w:rsidR="00081483" w:rsidRPr="00D25F9E">
        <w:t>Court</w:t>
      </w:r>
      <w:r w:rsidRPr="00D25F9E">
        <w:t xml:space="preserve"> for the U.S. Bankruptcy </w:t>
      </w:r>
      <w:r w:rsidR="00081483" w:rsidRPr="00D25F9E">
        <w:t>Court</w:t>
      </w:r>
      <w:r w:rsidRPr="00D25F9E">
        <w:t xml:space="preserve"> for the Middle District of Alabama is located in the Annex to the Frank M. Johnson Federal Building and </w:t>
      </w:r>
      <w:r w:rsidR="00081483" w:rsidRPr="00D25F9E">
        <w:t>Court</w:t>
      </w:r>
      <w:r w:rsidRPr="00D25F9E">
        <w:t>house in Montgomery, Alabama. This is the only staffed location and the only location where mail or personal delivery of documents are accepted. The address is:</w:t>
      </w:r>
    </w:p>
    <w:p w14:paraId="522FEDDC" w14:textId="68AE30A6" w:rsidR="00081483" w:rsidRPr="00D25F9E" w:rsidRDefault="00FD1A8A" w:rsidP="00D25F9E">
      <w:pPr>
        <w:ind w:left="1710"/>
        <w:jc w:val="both"/>
      </w:pPr>
      <w:r w:rsidRPr="00D25F9E">
        <w:tab/>
      </w:r>
      <w:r w:rsidR="00081483" w:rsidRPr="00D25F9E">
        <w:t>Clerk</w:t>
      </w:r>
      <w:r w:rsidR="00653135" w:rsidRPr="00D25F9E">
        <w:t>’s Office</w:t>
      </w:r>
      <w:r w:rsidR="00081483" w:rsidRPr="00D25F9E">
        <w:tab/>
      </w:r>
    </w:p>
    <w:p w14:paraId="3A3574B4" w14:textId="28875572" w:rsidR="00FD1A8A" w:rsidRPr="00D25F9E" w:rsidRDefault="00081483" w:rsidP="00D25F9E">
      <w:pPr>
        <w:ind w:left="1710"/>
        <w:jc w:val="both"/>
      </w:pPr>
      <w:r w:rsidRPr="00D25F9E">
        <w:tab/>
      </w:r>
      <w:r w:rsidR="00FD1A8A" w:rsidRPr="00D25F9E">
        <w:t xml:space="preserve">U.S. Bankruptcy </w:t>
      </w:r>
      <w:r w:rsidRPr="00D25F9E">
        <w:t>Court</w:t>
      </w:r>
      <w:r w:rsidR="00FD1A8A" w:rsidRPr="00D25F9E">
        <w:t xml:space="preserve"> </w:t>
      </w:r>
    </w:p>
    <w:p w14:paraId="2FCB0013" w14:textId="77777777" w:rsidR="00FD1A8A" w:rsidRPr="00D25F9E" w:rsidRDefault="00FD1A8A" w:rsidP="00D25F9E">
      <w:pPr>
        <w:ind w:left="1710"/>
        <w:jc w:val="both"/>
      </w:pPr>
      <w:r w:rsidRPr="00D25F9E">
        <w:tab/>
        <w:t>1 Church Street</w:t>
      </w:r>
    </w:p>
    <w:p w14:paraId="3D0B1075" w14:textId="12AC8706" w:rsidR="00B25840" w:rsidRPr="00D25F9E" w:rsidRDefault="00FD1A8A" w:rsidP="00D25F9E">
      <w:pPr>
        <w:ind w:left="1710"/>
        <w:jc w:val="both"/>
      </w:pPr>
      <w:r w:rsidRPr="00D25F9E">
        <w:tab/>
        <w:t xml:space="preserve">Montgomery, </w:t>
      </w:r>
      <w:r w:rsidR="007F6845" w:rsidRPr="00D25F9E">
        <w:t>Alabama 36104</w:t>
      </w:r>
    </w:p>
    <w:p w14:paraId="61242426" w14:textId="77777777" w:rsidR="00B25840" w:rsidRPr="00D25F9E" w:rsidRDefault="00B25840" w:rsidP="00D25F9E">
      <w:pPr>
        <w:ind w:left="1710"/>
        <w:jc w:val="both"/>
      </w:pPr>
    </w:p>
    <w:p w14:paraId="65181FAD" w14:textId="36C84D32" w:rsidR="00FD1A8A" w:rsidRPr="00D25F9E" w:rsidRDefault="00FD1A8A" w:rsidP="00D25F9E">
      <w:pPr>
        <w:spacing w:line="480" w:lineRule="auto"/>
        <w:jc w:val="both"/>
      </w:pPr>
      <w:r w:rsidRPr="00D25F9E">
        <w:t xml:space="preserve">Any mail sent to or personally delivered to the </w:t>
      </w:r>
      <w:r w:rsidR="00B25840" w:rsidRPr="00D25F9E">
        <w:t>c</w:t>
      </w:r>
      <w:r w:rsidR="00081483" w:rsidRPr="00D25F9E">
        <w:t>ourt</w:t>
      </w:r>
      <w:r w:rsidRPr="00D25F9E">
        <w:t>houses in Dothan or Opelika will be returned</w:t>
      </w:r>
      <w:r w:rsidR="00CF0078" w:rsidRPr="00D25F9E">
        <w:t>.</w:t>
      </w:r>
    </w:p>
    <w:p w14:paraId="24B29894" w14:textId="7E0A6EAB" w:rsidR="00CF0078" w:rsidRPr="00D25F9E" w:rsidRDefault="00CF0078" w:rsidP="00D25F9E">
      <w:pPr>
        <w:spacing w:line="480" w:lineRule="auto"/>
        <w:jc w:val="both"/>
      </w:pPr>
      <w:r w:rsidRPr="00D25F9E">
        <w:tab/>
        <w:t>(b) The Clerk’s office does not accept filings by email or fax.</w:t>
      </w:r>
    </w:p>
    <w:p w14:paraId="0E0F0197" w14:textId="3D4638A7" w:rsidR="00FD1A8A" w:rsidRPr="00D25F9E" w:rsidRDefault="00FD1A8A" w:rsidP="00D25F9E">
      <w:pPr>
        <w:spacing w:line="480" w:lineRule="auto"/>
        <w:ind w:firstLine="720"/>
        <w:jc w:val="both"/>
      </w:pPr>
      <w:r w:rsidRPr="00D25F9E">
        <w:t>(</w:t>
      </w:r>
      <w:r w:rsidR="00CF0078" w:rsidRPr="00D25F9E">
        <w:t>c</w:t>
      </w:r>
      <w:r w:rsidRPr="00D25F9E">
        <w:t xml:space="preserve">) The </w:t>
      </w:r>
      <w:r w:rsidR="00081483" w:rsidRPr="00D25F9E">
        <w:t>Clerk</w:t>
      </w:r>
      <w:r w:rsidRPr="00D25F9E">
        <w:t xml:space="preserve">’s office is open Monday through Friday 8:00 AM until 4:00 PM for walk-in visits and from 8:00 AM until 5:00 PM by phone. It is closed on all Federal holidays or observances. A full listing of holidays can be found on the </w:t>
      </w:r>
      <w:r w:rsidR="00081483" w:rsidRPr="00D25F9E">
        <w:t>Court</w:t>
      </w:r>
      <w:r w:rsidRPr="00D25F9E">
        <w:t xml:space="preserve">’s website at </w:t>
      </w:r>
      <w:hyperlink r:id="rId13" w:history="1">
        <w:r w:rsidR="00B25840" w:rsidRPr="00D25F9E">
          <w:rPr>
            <w:rStyle w:val="Hyperlink"/>
            <w:rFonts w:eastAsiaTheme="majorEastAsia"/>
          </w:rPr>
          <w:t>https://www.almb.uscourts.gov</w:t>
        </w:r>
      </w:hyperlink>
      <w:r w:rsidRPr="00D25F9E">
        <w:t>. The website will also list any change in hours of operation due to weather or other events.</w:t>
      </w:r>
    </w:p>
    <w:p w14:paraId="119B5F2D" w14:textId="5857285A" w:rsidR="00FD1A8A" w:rsidRPr="00D25F9E" w:rsidRDefault="00FD1A8A" w:rsidP="00D25F9E">
      <w:pPr>
        <w:spacing w:line="480" w:lineRule="auto"/>
        <w:ind w:firstLine="720"/>
        <w:jc w:val="both"/>
      </w:pPr>
      <w:r w:rsidRPr="00D25F9E">
        <w:t>(</w:t>
      </w:r>
      <w:r w:rsidR="00CF0078" w:rsidRPr="00D25F9E">
        <w:t>d</w:t>
      </w:r>
      <w:r w:rsidRPr="00D25F9E">
        <w:t xml:space="preserve">) For filings after hours, pro se parties may use the drop box located at the front of the </w:t>
      </w:r>
      <w:r w:rsidR="00B25840" w:rsidRPr="00D25F9E">
        <w:t>c</w:t>
      </w:r>
      <w:r w:rsidR="00081483" w:rsidRPr="00D25F9E">
        <w:t>ourt</w:t>
      </w:r>
      <w:r w:rsidRPr="00D25F9E">
        <w:t xml:space="preserve">house. </w:t>
      </w:r>
      <w:r w:rsidR="001979B9" w:rsidRPr="00D25F9E">
        <w:t xml:space="preserve">For information </w:t>
      </w:r>
      <w:r w:rsidRPr="00D25F9E">
        <w:t xml:space="preserve">on the after-hours drop box, please visit the </w:t>
      </w:r>
      <w:r w:rsidR="00081483" w:rsidRPr="00D25F9E">
        <w:t>Court</w:t>
      </w:r>
      <w:r w:rsidRPr="00D25F9E">
        <w:t xml:space="preserve">’s website, </w:t>
      </w:r>
      <w:hyperlink r:id="rId14" w:history="1">
        <w:r w:rsidR="00B25840" w:rsidRPr="00D25F9E">
          <w:rPr>
            <w:rStyle w:val="Hyperlink"/>
          </w:rPr>
          <w:t>https://www.almb.uscourts.gov</w:t>
        </w:r>
      </w:hyperlink>
      <w:r w:rsidRPr="00D25F9E">
        <w:t xml:space="preserve">. </w:t>
      </w:r>
    </w:p>
    <w:p w14:paraId="232FF775" w14:textId="71E48806" w:rsidR="00FD1A8A" w:rsidRPr="00D25F9E" w:rsidRDefault="00FD1A8A" w:rsidP="00D25F9E">
      <w:pPr>
        <w:spacing w:line="480" w:lineRule="auto"/>
        <w:jc w:val="both"/>
      </w:pPr>
      <w:r w:rsidRPr="00D25F9E">
        <w:br w:type="page"/>
      </w:r>
    </w:p>
    <w:p w14:paraId="5C199C82" w14:textId="6C84418C" w:rsidR="005A1DC9" w:rsidRPr="00D25F9E" w:rsidRDefault="00073FF9" w:rsidP="00D25F9E">
      <w:pPr>
        <w:pStyle w:val="Heading1"/>
        <w:tabs>
          <w:tab w:val="left" w:pos="1710"/>
        </w:tabs>
        <w:jc w:val="both"/>
        <w:rPr>
          <w:rFonts w:cs="Times New Roman"/>
        </w:rPr>
      </w:pPr>
      <w:bookmarkStart w:id="504" w:name="_Toc141966587"/>
      <w:bookmarkStart w:id="505" w:name="_Toc378250064"/>
      <w:bookmarkStart w:id="506" w:name="_Toc379891233"/>
      <w:bookmarkStart w:id="507" w:name="_Toc135200759"/>
      <w:r w:rsidRPr="00D25F9E">
        <w:rPr>
          <w:rFonts w:cs="Times New Roman"/>
        </w:rPr>
        <w:t>RULE</w:t>
      </w:r>
      <w:r w:rsidR="005A1DC9" w:rsidRPr="00D25F9E">
        <w:rPr>
          <w:rFonts w:cs="Times New Roman"/>
        </w:rPr>
        <w:t xml:space="preserve"> 5005-4</w:t>
      </w:r>
      <w:r w:rsidR="005A1DC9" w:rsidRPr="00D25F9E">
        <w:rPr>
          <w:rFonts w:cs="Times New Roman"/>
        </w:rPr>
        <w:tab/>
      </w:r>
      <w:r w:rsidR="008F15DD" w:rsidRPr="00D25F9E">
        <w:rPr>
          <w:rFonts w:cs="Times New Roman"/>
        </w:rPr>
        <w:t>ELECTRONIC FILING</w:t>
      </w:r>
      <w:bookmarkEnd w:id="504"/>
      <w:bookmarkEnd w:id="507"/>
      <w:r w:rsidR="005A1DC9" w:rsidRPr="00D25F9E">
        <w:rPr>
          <w:rFonts w:cs="Times New Roman"/>
        </w:rPr>
        <w:t xml:space="preserve"> </w:t>
      </w:r>
    </w:p>
    <w:p w14:paraId="5D960928" w14:textId="77777777" w:rsidR="005A1DC9" w:rsidRPr="00D25F9E" w:rsidRDefault="005A1DC9" w:rsidP="00D25F9E">
      <w:pPr>
        <w:spacing w:before="12" w:line="240" w:lineRule="exact"/>
        <w:jc w:val="both"/>
      </w:pPr>
    </w:p>
    <w:p w14:paraId="5FEA2CE1" w14:textId="59CFA04F" w:rsidR="005A1DC9" w:rsidRPr="00D25F9E" w:rsidRDefault="005A1DC9" w:rsidP="00D25F9E">
      <w:pPr>
        <w:spacing w:line="480" w:lineRule="auto"/>
        <w:ind w:firstLine="720"/>
        <w:jc w:val="both"/>
      </w:pPr>
      <w:r w:rsidRPr="00D25F9E">
        <w:rPr>
          <w:spacing w:val="-1"/>
        </w:rPr>
        <w:t>(a</w:t>
      </w:r>
      <w:r w:rsidRPr="00D25F9E">
        <w:t>)</w:t>
      </w:r>
      <w:r w:rsidRPr="00D25F9E">
        <w:rPr>
          <w:spacing w:val="59"/>
        </w:rPr>
        <w:t xml:space="preserve"> </w:t>
      </w:r>
      <w:r w:rsidRPr="00D25F9E">
        <w:t>The</w:t>
      </w:r>
      <w:r w:rsidRPr="00D25F9E">
        <w:rPr>
          <w:spacing w:val="-1"/>
        </w:rPr>
        <w:t xml:space="preserve"> </w:t>
      </w:r>
      <w:r w:rsidRPr="00D25F9E">
        <w:rPr>
          <w:spacing w:val="2"/>
        </w:rPr>
        <w:t>o</w:t>
      </w:r>
      <w:r w:rsidRPr="00D25F9E">
        <w:rPr>
          <w:spacing w:val="-1"/>
        </w:rPr>
        <w:t>ff</w:t>
      </w:r>
      <w:r w:rsidRPr="00D25F9E">
        <w:t>i</w:t>
      </w:r>
      <w:r w:rsidRPr="00D25F9E">
        <w:rPr>
          <w:spacing w:val="-1"/>
        </w:rPr>
        <w:t>c</w:t>
      </w:r>
      <w:r w:rsidRPr="00D25F9E">
        <w:t>i</w:t>
      </w:r>
      <w:r w:rsidRPr="00D25F9E">
        <w:rPr>
          <w:spacing w:val="-1"/>
        </w:rPr>
        <w:t>a</w:t>
      </w:r>
      <w:r w:rsidRPr="00D25F9E">
        <w:t>l</w:t>
      </w:r>
      <w:r w:rsidRPr="00D25F9E">
        <w:rPr>
          <w:spacing w:val="3"/>
        </w:rPr>
        <w:t xml:space="preserve"> </w:t>
      </w:r>
      <w:r w:rsidRPr="00D25F9E">
        <w:rPr>
          <w:spacing w:val="-1"/>
        </w:rPr>
        <w:t>rec</w:t>
      </w:r>
      <w:r w:rsidRPr="00D25F9E">
        <w:rPr>
          <w:spacing w:val="2"/>
        </w:rPr>
        <w:t>o</w:t>
      </w:r>
      <w:r w:rsidRPr="00D25F9E">
        <w:rPr>
          <w:spacing w:val="-1"/>
        </w:rPr>
        <w:t>r</w:t>
      </w:r>
      <w:r w:rsidRPr="00D25F9E">
        <w:t>ds</w:t>
      </w:r>
      <w:r w:rsidRPr="00D25F9E">
        <w:rPr>
          <w:spacing w:val="3"/>
        </w:rPr>
        <w:t xml:space="preserve"> </w:t>
      </w:r>
      <w:r w:rsidRPr="00D25F9E">
        <w:t>of</w:t>
      </w:r>
      <w:r w:rsidRPr="00D25F9E">
        <w:rPr>
          <w:spacing w:val="-1"/>
        </w:rPr>
        <w:t xml:space="preserve"> </w:t>
      </w:r>
      <w:r w:rsidRPr="00D25F9E">
        <w:t xml:space="preserve">the </w:t>
      </w:r>
      <w:r w:rsidRPr="00D25F9E">
        <w:rPr>
          <w:spacing w:val="-1"/>
        </w:rPr>
        <w:t>Court</w:t>
      </w:r>
      <w:r w:rsidRPr="00D25F9E">
        <w:t xml:space="preserve"> sh</w:t>
      </w:r>
      <w:r w:rsidRPr="00D25F9E">
        <w:rPr>
          <w:spacing w:val="-1"/>
        </w:rPr>
        <w:t>a</w:t>
      </w:r>
      <w:r w:rsidRPr="00D25F9E">
        <w:t>ll be</w:t>
      </w:r>
      <w:r w:rsidRPr="00D25F9E">
        <w:rPr>
          <w:spacing w:val="-1"/>
        </w:rPr>
        <w:t xml:space="preserve"> </w:t>
      </w:r>
      <w:r w:rsidRPr="00D25F9E">
        <w:t>m</w:t>
      </w:r>
      <w:r w:rsidRPr="00D25F9E">
        <w:rPr>
          <w:spacing w:val="-1"/>
        </w:rPr>
        <w:t>a</w:t>
      </w:r>
      <w:r w:rsidRPr="00D25F9E">
        <w:rPr>
          <w:spacing w:val="3"/>
        </w:rPr>
        <w:t>i</w:t>
      </w:r>
      <w:r w:rsidRPr="00D25F9E">
        <w:t>nt</w:t>
      </w:r>
      <w:r w:rsidRPr="00D25F9E">
        <w:rPr>
          <w:spacing w:val="-1"/>
        </w:rPr>
        <w:t>a</w:t>
      </w:r>
      <w:r w:rsidRPr="00D25F9E">
        <w:t>in</w:t>
      </w:r>
      <w:r w:rsidRPr="00D25F9E">
        <w:rPr>
          <w:spacing w:val="-1"/>
        </w:rPr>
        <w:t>e</w:t>
      </w:r>
      <w:r w:rsidRPr="00D25F9E">
        <w:t>d by the Clerk through</w:t>
      </w:r>
      <w:r w:rsidRPr="00D25F9E">
        <w:rPr>
          <w:spacing w:val="-5"/>
        </w:rPr>
        <w:t xml:space="preserve"> </w:t>
      </w:r>
      <w:r w:rsidRPr="00D25F9E">
        <w:t xml:space="preserve">CM/ECF in </w:t>
      </w:r>
      <w:r w:rsidRPr="00D25F9E">
        <w:rPr>
          <w:spacing w:val="-1"/>
        </w:rPr>
        <w:t>acc</w:t>
      </w:r>
      <w:r w:rsidRPr="00D25F9E">
        <w:t>o</w:t>
      </w:r>
      <w:r w:rsidRPr="00D25F9E">
        <w:rPr>
          <w:spacing w:val="-1"/>
        </w:rPr>
        <w:t>r</w:t>
      </w:r>
      <w:r w:rsidRPr="00D25F9E">
        <w:rPr>
          <w:spacing w:val="2"/>
        </w:rPr>
        <w:t>d</w:t>
      </w:r>
      <w:r w:rsidRPr="00D25F9E">
        <w:rPr>
          <w:spacing w:val="-1"/>
        </w:rPr>
        <w:t>a</w:t>
      </w:r>
      <w:r w:rsidRPr="00D25F9E">
        <w:t>n</w:t>
      </w:r>
      <w:r w:rsidRPr="00D25F9E">
        <w:rPr>
          <w:spacing w:val="1"/>
        </w:rPr>
        <w:t>c</w:t>
      </w:r>
      <w:r w:rsidRPr="00D25F9E">
        <w:t>e with the</w:t>
      </w:r>
      <w:r w:rsidRPr="00D25F9E">
        <w:rPr>
          <w:spacing w:val="-1"/>
        </w:rPr>
        <w:t xml:space="preserve"> </w:t>
      </w:r>
      <w:r w:rsidRPr="00D25F9E">
        <w:t>st</w:t>
      </w:r>
      <w:r w:rsidRPr="00D25F9E">
        <w:rPr>
          <w:spacing w:val="-1"/>
        </w:rPr>
        <w:t>a</w:t>
      </w:r>
      <w:r w:rsidRPr="00D25F9E">
        <w:t>nd</w:t>
      </w:r>
      <w:r w:rsidRPr="00D25F9E">
        <w:rPr>
          <w:spacing w:val="-1"/>
        </w:rPr>
        <w:t>ar</w:t>
      </w:r>
      <w:r w:rsidRPr="00D25F9E">
        <w:t>ds p</w:t>
      </w:r>
      <w:r w:rsidRPr="00D25F9E">
        <w:rPr>
          <w:spacing w:val="-1"/>
        </w:rPr>
        <w:t>r</w:t>
      </w:r>
      <w:r w:rsidRPr="00D25F9E">
        <w:t>ovi</w:t>
      </w:r>
      <w:r w:rsidRPr="00D25F9E">
        <w:rPr>
          <w:spacing w:val="2"/>
        </w:rPr>
        <w:t>d</w:t>
      </w:r>
      <w:r w:rsidRPr="00D25F9E">
        <w:rPr>
          <w:spacing w:val="-1"/>
        </w:rPr>
        <w:t>e</w:t>
      </w:r>
      <w:r w:rsidRPr="00D25F9E">
        <w:t xml:space="preserve">d </w:t>
      </w:r>
      <w:r w:rsidRPr="00D25F9E">
        <w:rPr>
          <w:spacing w:val="2"/>
        </w:rPr>
        <w:t>b</w:t>
      </w:r>
      <w:r w:rsidRPr="00D25F9E">
        <w:t>y</w:t>
      </w:r>
      <w:r w:rsidRPr="00D25F9E">
        <w:rPr>
          <w:spacing w:val="-5"/>
        </w:rPr>
        <w:t xml:space="preserve"> </w:t>
      </w:r>
      <w:r w:rsidRPr="00D25F9E">
        <w:t>t</w:t>
      </w:r>
      <w:r w:rsidRPr="00D25F9E">
        <w:rPr>
          <w:spacing w:val="2"/>
        </w:rPr>
        <w:t>h</w:t>
      </w:r>
      <w:r w:rsidRPr="00D25F9E">
        <w:t>e</w:t>
      </w:r>
      <w:r w:rsidRPr="00D25F9E">
        <w:rPr>
          <w:spacing w:val="-1"/>
        </w:rPr>
        <w:t xml:space="preserve"> </w:t>
      </w:r>
      <w:r w:rsidRPr="00D25F9E">
        <w:t>Administ</w:t>
      </w:r>
      <w:r w:rsidRPr="00D25F9E">
        <w:rPr>
          <w:spacing w:val="-1"/>
        </w:rPr>
        <w:t>ra</w:t>
      </w:r>
      <w:r w:rsidRPr="00D25F9E">
        <w:t>tive</w:t>
      </w:r>
      <w:r w:rsidRPr="00D25F9E">
        <w:rPr>
          <w:spacing w:val="1"/>
        </w:rPr>
        <w:t xml:space="preserve"> </w:t>
      </w:r>
      <w:r w:rsidRPr="00D25F9E">
        <w:t>O</w:t>
      </w:r>
      <w:r w:rsidRPr="00D25F9E">
        <w:rPr>
          <w:spacing w:val="-1"/>
        </w:rPr>
        <w:t>ff</w:t>
      </w:r>
      <w:r w:rsidRPr="00D25F9E">
        <w:t>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w:t>
      </w:r>
      <w:r w:rsidRPr="00D25F9E">
        <w:t>Unit</w:t>
      </w:r>
      <w:r w:rsidRPr="00D25F9E">
        <w:rPr>
          <w:spacing w:val="-1"/>
        </w:rPr>
        <w:t>e</w:t>
      </w:r>
      <w:r w:rsidRPr="00D25F9E">
        <w:t xml:space="preserve">d </w:t>
      </w:r>
      <w:r w:rsidRPr="00D25F9E">
        <w:rPr>
          <w:spacing w:val="1"/>
        </w:rPr>
        <w:t>S</w:t>
      </w:r>
      <w:r w:rsidRPr="00D25F9E">
        <w:t>t</w:t>
      </w:r>
      <w:r w:rsidRPr="00D25F9E">
        <w:rPr>
          <w:spacing w:val="-1"/>
        </w:rPr>
        <w:t>a</w:t>
      </w:r>
      <w:r w:rsidRPr="00D25F9E">
        <w:t>t</w:t>
      </w:r>
      <w:r w:rsidRPr="00D25F9E">
        <w:rPr>
          <w:spacing w:val="-1"/>
        </w:rPr>
        <w:t>e</w:t>
      </w:r>
      <w:r w:rsidRPr="00D25F9E">
        <w:t xml:space="preserve">s </w:t>
      </w:r>
      <w:r w:rsidRPr="00D25F9E">
        <w:rPr>
          <w:spacing w:val="1"/>
        </w:rPr>
        <w:t>Court</w:t>
      </w:r>
      <w:r w:rsidRPr="00D25F9E">
        <w:t xml:space="preserve">s. </w:t>
      </w:r>
    </w:p>
    <w:p w14:paraId="35C89C6A" w14:textId="77777777" w:rsidR="005A1DC9" w:rsidRPr="00D25F9E" w:rsidRDefault="005A1DC9" w:rsidP="00D25F9E">
      <w:pPr>
        <w:spacing w:before="10" w:line="480" w:lineRule="auto"/>
        <w:ind w:firstLine="720"/>
        <w:jc w:val="both"/>
      </w:pPr>
      <w:r w:rsidRPr="00D25F9E">
        <w:rPr>
          <w:spacing w:val="-1"/>
        </w:rPr>
        <w:t>(</w:t>
      </w:r>
      <w:r w:rsidRPr="00D25F9E">
        <w:t>b)</w:t>
      </w:r>
      <w:r w:rsidRPr="00D25F9E">
        <w:rPr>
          <w:spacing w:val="59"/>
        </w:rPr>
        <w:t xml:space="preserve"> </w:t>
      </w:r>
      <w:r w:rsidRPr="00D25F9E">
        <w:t>E</w:t>
      </w:r>
      <w:r w:rsidRPr="00D25F9E">
        <w:rPr>
          <w:spacing w:val="-1"/>
        </w:rPr>
        <w:t>ac</w:t>
      </w:r>
      <w:r w:rsidRPr="00D25F9E">
        <w:t>h</w:t>
      </w:r>
      <w:r w:rsidRPr="00D25F9E">
        <w:rPr>
          <w:spacing w:val="2"/>
        </w:rPr>
        <w:t xml:space="preserve"> </w:t>
      </w:r>
      <w:r w:rsidRPr="00D25F9E">
        <w:rPr>
          <w:spacing w:val="-1"/>
        </w:rPr>
        <w:t>a</w:t>
      </w:r>
      <w:r w:rsidRPr="00D25F9E">
        <w:t>tto</w:t>
      </w:r>
      <w:r w:rsidRPr="00D25F9E">
        <w:rPr>
          <w:spacing w:val="-1"/>
        </w:rPr>
        <w:t>r</w:t>
      </w:r>
      <w:r w:rsidRPr="00D25F9E">
        <w:t>n</w:t>
      </w:r>
      <w:r w:rsidRPr="00D25F9E">
        <w:rPr>
          <w:spacing w:val="4"/>
        </w:rPr>
        <w:t>e</w:t>
      </w:r>
      <w:r w:rsidRPr="00D25F9E">
        <w:t>y</w:t>
      </w:r>
      <w:r w:rsidRPr="00D25F9E">
        <w:rPr>
          <w:spacing w:val="-5"/>
        </w:rPr>
        <w:t xml:space="preserve"> </w:t>
      </w:r>
      <w:r w:rsidRPr="00D25F9E">
        <w:rPr>
          <w:spacing w:val="-1"/>
        </w:rPr>
        <w:t>f</w:t>
      </w:r>
      <w:r w:rsidRPr="00D25F9E">
        <w:t>ili</w:t>
      </w:r>
      <w:r w:rsidRPr="00D25F9E">
        <w:rPr>
          <w:spacing w:val="2"/>
        </w:rPr>
        <w:t>n</w:t>
      </w:r>
      <w:r w:rsidRPr="00D25F9E">
        <w:t xml:space="preserve">g documents with this </w:t>
      </w:r>
      <w:r w:rsidRPr="00D25F9E">
        <w:rPr>
          <w:spacing w:val="-1"/>
        </w:rPr>
        <w:t>Court</w:t>
      </w:r>
      <w:r w:rsidRPr="00D25F9E">
        <w:t xml:space="preserve"> is </w:t>
      </w:r>
      <w:r w:rsidRPr="00D25F9E">
        <w:rPr>
          <w:spacing w:val="-1"/>
        </w:rPr>
        <w:t>re</w:t>
      </w:r>
      <w:r w:rsidRPr="00D25F9E">
        <w:t>qui</w:t>
      </w:r>
      <w:r w:rsidRPr="00D25F9E">
        <w:rPr>
          <w:spacing w:val="-1"/>
        </w:rPr>
        <w:t>r</w:t>
      </w:r>
      <w:r w:rsidRPr="00D25F9E">
        <w:rPr>
          <w:spacing w:val="1"/>
        </w:rPr>
        <w:t>e</w:t>
      </w:r>
      <w:r w:rsidRPr="00D25F9E">
        <w:t>d to h</w:t>
      </w:r>
      <w:r w:rsidRPr="00D25F9E">
        <w:rPr>
          <w:spacing w:val="-1"/>
        </w:rPr>
        <w:t>a</w:t>
      </w:r>
      <w:r w:rsidRPr="00D25F9E">
        <w:t>ve</w:t>
      </w:r>
      <w:r w:rsidRPr="00D25F9E">
        <w:rPr>
          <w:spacing w:val="-1"/>
        </w:rPr>
        <w:t xml:space="preserve"> </w:t>
      </w:r>
      <w:r w:rsidRPr="00D25F9E">
        <w:t>a</w:t>
      </w:r>
      <w:r w:rsidRPr="00D25F9E">
        <w:rPr>
          <w:spacing w:val="-1"/>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rPr>
          <w:spacing w:val="1"/>
        </w:rPr>
        <w:t>a</w:t>
      </w:r>
      <w:r w:rsidRPr="00D25F9E">
        <w:rPr>
          <w:spacing w:val="-1"/>
        </w:rPr>
        <w:t>c</w:t>
      </w:r>
      <w:r w:rsidRPr="00D25F9E">
        <w:rPr>
          <w:spacing w:val="1"/>
        </w:rPr>
        <w:t>c</w:t>
      </w:r>
      <w:r w:rsidRPr="00D25F9E">
        <w:t xml:space="preserve">ount issued by the Clerk </w:t>
      </w:r>
      <w:r w:rsidRPr="00D25F9E">
        <w:rPr>
          <w:spacing w:val="-1"/>
        </w:rPr>
        <w:t>a</w:t>
      </w:r>
      <w:r w:rsidRPr="00D25F9E">
        <w:t xml:space="preserve">nd shall </w:t>
      </w:r>
      <w:r w:rsidRPr="00D25F9E">
        <w:rPr>
          <w:spacing w:val="-1"/>
        </w:rPr>
        <w:t>f</w:t>
      </w:r>
      <w:r w:rsidRPr="00D25F9E">
        <w:rPr>
          <w:spacing w:val="3"/>
        </w:rPr>
        <w:t>i</w:t>
      </w:r>
      <w:r w:rsidRPr="00D25F9E">
        <w:t>le</w:t>
      </w:r>
      <w:r w:rsidRPr="00D25F9E">
        <w:rPr>
          <w:spacing w:val="-1"/>
        </w:rPr>
        <w:t xml:space="preserve"> a</w:t>
      </w:r>
      <w:r w:rsidRPr="00D25F9E">
        <w:t xml:space="preserve">ll documents </w:t>
      </w:r>
      <w:r w:rsidRPr="00D25F9E">
        <w:rPr>
          <w:spacing w:val="-1"/>
        </w:rPr>
        <w:t>e</w:t>
      </w:r>
      <w:r w:rsidRPr="00D25F9E">
        <w:t>l</w:t>
      </w:r>
      <w:r w:rsidRPr="00D25F9E">
        <w:rPr>
          <w:spacing w:val="-1"/>
        </w:rPr>
        <w:t>ec</w:t>
      </w:r>
      <w:r w:rsidRPr="00D25F9E">
        <w:t>t</w:t>
      </w:r>
      <w:r w:rsidRPr="00D25F9E">
        <w:rPr>
          <w:spacing w:val="-1"/>
        </w:rPr>
        <w:t>r</w:t>
      </w:r>
      <w:r w:rsidRPr="00D25F9E">
        <w:t>oni</w:t>
      </w:r>
      <w:r w:rsidRPr="00D25F9E">
        <w:rPr>
          <w:spacing w:val="1"/>
        </w:rPr>
        <w:t>c</w:t>
      </w:r>
      <w:r w:rsidRPr="00D25F9E">
        <w:rPr>
          <w:spacing w:val="-1"/>
        </w:rPr>
        <w:t>a</w:t>
      </w:r>
      <w:r w:rsidRPr="00D25F9E">
        <w:t>ll</w:t>
      </w:r>
      <w:r w:rsidRPr="00D25F9E">
        <w:rPr>
          <w:spacing w:val="-5"/>
        </w:rPr>
        <w:t>y</w:t>
      </w:r>
      <w:r w:rsidRPr="00D25F9E">
        <w:t>.</w:t>
      </w:r>
      <w:r w:rsidRPr="00D25F9E">
        <w:rPr>
          <w:rStyle w:val="FootnoteReference"/>
          <w:rFonts w:eastAsiaTheme="minorEastAsia"/>
        </w:rPr>
        <w:footnoteReference w:id="2"/>
      </w:r>
      <w:r w:rsidRPr="00D25F9E">
        <w:rPr>
          <w:spacing w:val="2"/>
        </w:rPr>
        <w:t xml:space="preserve"> </w:t>
      </w:r>
      <w:r w:rsidRPr="00D25F9E">
        <w:t>The</w:t>
      </w:r>
      <w:r w:rsidRPr="00D25F9E">
        <w:rPr>
          <w:spacing w:val="1"/>
        </w:rPr>
        <w:t xml:space="preserve"> </w:t>
      </w:r>
      <w:r w:rsidRPr="00D25F9E">
        <w:rPr>
          <w:spacing w:val="-1"/>
        </w:rPr>
        <w:t>Clerk</w:t>
      </w:r>
      <w:r w:rsidRPr="00D25F9E">
        <w:t xml:space="preserve"> </w:t>
      </w:r>
      <w:r w:rsidRPr="00D25F9E">
        <w:rPr>
          <w:spacing w:val="3"/>
        </w:rPr>
        <w:t>m</w:t>
      </w:r>
      <w:r w:rsidRPr="00D25F9E">
        <w:rPr>
          <w:spacing w:val="4"/>
        </w:rPr>
        <w:t>a</w:t>
      </w:r>
      <w:r w:rsidRPr="00D25F9E">
        <w:t>y</w:t>
      </w:r>
      <w:r w:rsidRPr="00D25F9E">
        <w:rPr>
          <w:spacing w:val="-5"/>
        </w:rPr>
        <w:t xml:space="preserve"> </w:t>
      </w:r>
      <w:r w:rsidRPr="00D25F9E">
        <w:rPr>
          <w:spacing w:val="-1"/>
        </w:rPr>
        <w:t>a</w:t>
      </w:r>
      <w:r w:rsidRPr="00D25F9E">
        <w:rPr>
          <w:spacing w:val="1"/>
        </w:rPr>
        <w:t>c</w:t>
      </w:r>
      <w:r w:rsidRPr="00D25F9E">
        <w:rPr>
          <w:spacing w:val="-1"/>
        </w:rPr>
        <w:t>ce</w:t>
      </w:r>
      <w:r w:rsidRPr="00D25F9E">
        <w:t>pt</w:t>
      </w:r>
      <w:r w:rsidRPr="00D25F9E">
        <w:rPr>
          <w:spacing w:val="3"/>
        </w:rPr>
        <w:t xml:space="preserve"> </w:t>
      </w:r>
      <w:r w:rsidRPr="00D25F9E">
        <w:t>p</w:t>
      </w:r>
      <w:r w:rsidRPr="00D25F9E">
        <w:rPr>
          <w:spacing w:val="-1"/>
        </w:rPr>
        <w:t>a</w:t>
      </w:r>
      <w:r w:rsidRPr="00D25F9E">
        <w:t>p</w:t>
      </w:r>
      <w:r w:rsidRPr="00D25F9E">
        <w:rPr>
          <w:spacing w:val="-1"/>
        </w:rPr>
        <w:t>e</w:t>
      </w:r>
      <w:r w:rsidRPr="00D25F9E">
        <w:t>r</w:t>
      </w:r>
      <w:r w:rsidRPr="00D25F9E">
        <w:rPr>
          <w:spacing w:val="-1"/>
        </w:rPr>
        <w:t xml:space="preserve"> f</w:t>
      </w:r>
      <w:r w:rsidRPr="00D25F9E">
        <w:t>ili</w:t>
      </w:r>
      <w:r w:rsidRPr="00D25F9E">
        <w:rPr>
          <w:spacing w:val="2"/>
        </w:rPr>
        <w:t>n</w:t>
      </w:r>
      <w:r w:rsidRPr="00D25F9E">
        <w:rPr>
          <w:spacing w:val="-2"/>
        </w:rPr>
        <w:t>g</w:t>
      </w:r>
      <w:r w:rsidRPr="00D25F9E">
        <w:t xml:space="preserve">s </w:t>
      </w:r>
      <w:r w:rsidRPr="00D25F9E">
        <w:rPr>
          <w:spacing w:val="-1"/>
        </w:rPr>
        <w:t>fr</w:t>
      </w:r>
      <w:r w:rsidRPr="00D25F9E">
        <w:t xml:space="preserve">om </w:t>
      </w:r>
      <w:r w:rsidRPr="00D25F9E">
        <w:rPr>
          <w:spacing w:val="-1"/>
        </w:rPr>
        <w:t>a</w:t>
      </w:r>
      <w:r w:rsidRPr="00D25F9E">
        <w:t>tto</w:t>
      </w:r>
      <w:r w:rsidRPr="00D25F9E">
        <w:rPr>
          <w:spacing w:val="-1"/>
        </w:rPr>
        <w:t>r</w:t>
      </w:r>
      <w:r w:rsidRPr="00D25F9E">
        <w:t>n</w:t>
      </w:r>
      <w:r w:rsidRPr="00D25F9E">
        <w:rPr>
          <w:spacing w:val="4"/>
        </w:rPr>
        <w:t>e</w:t>
      </w:r>
      <w:r w:rsidRPr="00D25F9E">
        <w:rPr>
          <w:spacing w:val="-5"/>
        </w:rPr>
        <w:t>y</w:t>
      </w:r>
      <w:r w:rsidRPr="00D25F9E">
        <w:t xml:space="preserve">s on </w:t>
      </w:r>
      <w:r w:rsidRPr="00D25F9E">
        <w:rPr>
          <w:spacing w:val="-1"/>
        </w:rPr>
        <w:t>a</w:t>
      </w:r>
      <w:r w:rsidRPr="00D25F9E">
        <w:t xml:space="preserve">n </w:t>
      </w:r>
      <w:r w:rsidRPr="00D25F9E">
        <w:rPr>
          <w:spacing w:val="-1"/>
        </w:rPr>
        <w:t>e</w:t>
      </w:r>
      <w:r w:rsidRPr="00D25F9E">
        <w:rPr>
          <w:spacing w:val="3"/>
        </w:rPr>
        <w:t>m</w:t>
      </w:r>
      <w:r w:rsidRPr="00D25F9E">
        <w:rPr>
          <w:spacing w:val="-1"/>
        </w:rPr>
        <w:t>e</w:t>
      </w:r>
      <w:r w:rsidRPr="00D25F9E">
        <w:rPr>
          <w:spacing w:val="2"/>
        </w:rPr>
        <w:t>r</w:t>
      </w:r>
      <w:r w:rsidRPr="00D25F9E">
        <w:rPr>
          <w:spacing w:val="-2"/>
        </w:rPr>
        <w:t>g</w:t>
      </w:r>
      <w:r w:rsidRPr="00D25F9E">
        <w:rPr>
          <w:spacing w:val="-1"/>
        </w:rPr>
        <w:t>e</w:t>
      </w:r>
      <w:r w:rsidRPr="00D25F9E">
        <w:rPr>
          <w:spacing w:val="2"/>
        </w:rPr>
        <w:t>n</w:t>
      </w:r>
      <w:r w:rsidRPr="00D25F9E">
        <w:rPr>
          <w:spacing w:val="1"/>
        </w:rPr>
        <w:t>c</w:t>
      </w:r>
      <w:r w:rsidRPr="00D25F9E">
        <w:t>y</w:t>
      </w:r>
      <w:r w:rsidRPr="00D25F9E">
        <w:rPr>
          <w:spacing w:val="-5"/>
        </w:rPr>
        <w:t xml:space="preserve"> </w:t>
      </w:r>
      <w:r w:rsidRPr="00D25F9E">
        <w:rPr>
          <w:spacing w:val="2"/>
        </w:rPr>
        <w:t>b</w:t>
      </w:r>
      <w:r w:rsidRPr="00D25F9E">
        <w:rPr>
          <w:spacing w:val="-1"/>
        </w:rPr>
        <w:t>a</w:t>
      </w:r>
      <w:r w:rsidRPr="00D25F9E">
        <w:t xml:space="preserve">sis, </w:t>
      </w:r>
      <w:r w:rsidRPr="00D25F9E">
        <w:rPr>
          <w:spacing w:val="-1"/>
        </w:rPr>
        <w:t>e</w:t>
      </w:r>
      <w:r w:rsidRPr="00D25F9E">
        <w:rPr>
          <w:spacing w:val="2"/>
        </w:rPr>
        <w:t>.</w:t>
      </w:r>
      <w:r w:rsidRPr="00D25F9E">
        <w:rPr>
          <w:spacing w:val="-2"/>
        </w:rPr>
        <w:t>g</w:t>
      </w:r>
      <w:r w:rsidRPr="00D25F9E">
        <w:t>., if</w:t>
      </w:r>
      <w:r w:rsidRPr="00D25F9E">
        <w:rPr>
          <w:spacing w:val="-1"/>
        </w:rPr>
        <w:t xml:space="preserve"> </w:t>
      </w:r>
      <w:r w:rsidRPr="00D25F9E">
        <w:t>the</w:t>
      </w:r>
      <w:r w:rsidRPr="00D25F9E">
        <w:rPr>
          <w:spacing w:val="-1"/>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t>s</w:t>
      </w:r>
      <w:r w:rsidRPr="00D25F9E">
        <w:rPr>
          <w:spacing w:val="-1"/>
        </w:rPr>
        <w:t>er</w:t>
      </w:r>
      <w:r w:rsidRPr="00D25F9E">
        <w:t>v</w:t>
      </w:r>
      <w:r w:rsidRPr="00D25F9E">
        <w:rPr>
          <w:spacing w:val="-1"/>
        </w:rPr>
        <w:t>er</w:t>
      </w:r>
      <w:r w:rsidRPr="00D25F9E">
        <w:t xml:space="preserve">s </w:t>
      </w:r>
      <w:r w:rsidRPr="00D25F9E">
        <w:rPr>
          <w:spacing w:val="1"/>
        </w:rPr>
        <w:t>a</w:t>
      </w:r>
      <w:r w:rsidRPr="00D25F9E">
        <w:rPr>
          <w:spacing w:val="-1"/>
        </w:rPr>
        <w:t>r</w:t>
      </w:r>
      <w:r w:rsidRPr="00D25F9E">
        <w:t>e</w:t>
      </w:r>
      <w:r w:rsidRPr="00D25F9E">
        <w:rPr>
          <w:spacing w:val="-1"/>
        </w:rPr>
        <w:t xml:space="preserve"> </w:t>
      </w:r>
      <w:r w:rsidRPr="00D25F9E">
        <w:t xml:space="preserve">not </w:t>
      </w:r>
      <w:r w:rsidRPr="00D25F9E">
        <w:rPr>
          <w:spacing w:val="-1"/>
        </w:rPr>
        <w:t>f</w:t>
      </w:r>
      <w:r w:rsidRPr="00D25F9E">
        <w:t>un</w:t>
      </w:r>
      <w:r w:rsidRPr="00D25F9E">
        <w:rPr>
          <w:spacing w:val="-1"/>
        </w:rPr>
        <w:t>c</w:t>
      </w:r>
      <w:r w:rsidRPr="00D25F9E">
        <w:t>tioni</w:t>
      </w:r>
      <w:r w:rsidRPr="00D25F9E">
        <w:rPr>
          <w:spacing w:val="2"/>
        </w:rPr>
        <w:t>n</w:t>
      </w:r>
      <w:r w:rsidRPr="00D25F9E">
        <w:t>g,</w:t>
      </w:r>
      <w:r w:rsidRPr="00D25F9E">
        <w:rPr>
          <w:spacing w:val="-2"/>
        </w:rPr>
        <w:t xml:space="preserve"> </w:t>
      </w:r>
      <w:r w:rsidRPr="00D25F9E">
        <w:t xml:space="preserve">but the Clerk is not </w:t>
      </w:r>
      <w:r w:rsidRPr="00D25F9E">
        <w:rPr>
          <w:spacing w:val="-1"/>
        </w:rPr>
        <w:t>re</w:t>
      </w:r>
      <w:r w:rsidRPr="00D25F9E">
        <w:t>qui</w:t>
      </w:r>
      <w:r w:rsidRPr="00D25F9E">
        <w:rPr>
          <w:spacing w:val="-1"/>
        </w:rPr>
        <w:t>re</w:t>
      </w:r>
      <w:r w:rsidRPr="00D25F9E">
        <w:t>d to do so.</w:t>
      </w:r>
    </w:p>
    <w:p w14:paraId="6C255ED4" w14:textId="77777777" w:rsidR="005A1DC9" w:rsidRPr="00D25F9E" w:rsidRDefault="005A1DC9" w:rsidP="00D25F9E">
      <w:pPr>
        <w:spacing w:before="10" w:line="480" w:lineRule="auto"/>
        <w:ind w:firstLine="720"/>
        <w:jc w:val="both"/>
        <w:rPr>
          <w:rFonts w:eastAsiaTheme="minorHAnsi"/>
        </w:rPr>
      </w:pPr>
      <w:r w:rsidRPr="00D25F9E">
        <w:rPr>
          <w:spacing w:val="-1"/>
        </w:rPr>
        <w:t>(c)</w:t>
      </w:r>
      <w:r w:rsidRPr="00D25F9E">
        <w:rPr>
          <w:spacing w:val="59"/>
        </w:rPr>
        <w:t xml:space="preserve"> </w:t>
      </w:r>
      <w:r w:rsidRPr="00D25F9E">
        <w:rPr>
          <w:spacing w:val="1"/>
        </w:rPr>
        <w:t>C</w:t>
      </w:r>
      <w:r w:rsidRPr="00D25F9E">
        <w:t>M/E</w:t>
      </w:r>
      <w:r w:rsidRPr="00D25F9E">
        <w:rPr>
          <w:spacing w:val="1"/>
        </w:rPr>
        <w:t>C</w:t>
      </w:r>
      <w:r w:rsidRPr="00D25F9E">
        <w:t>F</w:t>
      </w:r>
      <w:r w:rsidRPr="00D25F9E">
        <w:rPr>
          <w:spacing w:val="-1"/>
        </w:rPr>
        <w:t xml:space="preserve"> </w:t>
      </w:r>
      <w:r w:rsidRPr="00D25F9E">
        <w:rPr>
          <w:spacing w:val="1"/>
        </w:rPr>
        <w:t>a</w:t>
      </w:r>
      <w:r w:rsidRPr="00D25F9E">
        <w:rPr>
          <w:spacing w:val="-1"/>
        </w:rPr>
        <w:t>cc</w:t>
      </w:r>
      <w:r w:rsidRPr="00D25F9E">
        <w:t>ount ho</w:t>
      </w:r>
      <w:r w:rsidRPr="00D25F9E">
        <w:rPr>
          <w:spacing w:val="3"/>
        </w:rPr>
        <w:t>l</w:t>
      </w:r>
      <w:r w:rsidRPr="00D25F9E">
        <w:t>d</w:t>
      </w:r>
      <w:r w:rsidRPr="00D25F9E">
        <w:rPr>
          <w:spacing w:val="-1"/>
        </w:rPr>
        <w:t>er</w:t>
      </w:r>
      <w:r w:rsidRPr="00D25F9E">
        <w:t>s (“Electronic Filing Users”) sh</w:t>
      </w:r>
      <w:r w:rsidRPr="00D25F9E">
        <w:rPr>
          <w:spacing w:val="-1"/>
        </w:rPr>
        <w:t>a</w:t>
      </w:r>
      <w:r w:rsidRPr="00D25F9E">
        <w:t>ll p</w:t>
      </w:r>
      <w:r w:rsidRPr="00D25F9E">
        <w:rPr>
          <w:spacing w:val="-1"/>
        </w:rPr>
        <w:t>r</w:t>
      </w:r>
      <w:r w:rsidRPr="00D25F9E">
        <w:t>ot</w:t>
      </w:r>
      <w:r w:rsidRPr="00D25F9E">
        <w:rPr>
          <w:spacing w:val="-1"/>
        </w:rPr>
        <w:t>ec</w:t>
      </w:r>
      <w:r w:rsidRPr="00D25F9E">
        <w:t>t th</w:t>
      </w:r>
      <w:r w:rsidRPr="00D25F9E">
        <w:rPr>
          <w:spacing w:val="-1"/>
        </w:rPr>
        <w:t>e</w:t>
      </w:r>
      <w:r w:rsidRPr="00D25F9E">
        <w:t>ir</w:t>
      </w:r>
      <w:r w:rsidRPr="00D25F9E">
        <w:rPr>
          <w:spacing w:val="-1"/>
        </w:rPr>
        <w:t xml:space="preserve"> </w:t>
      </w:r>
      <w:r w:rsidRPr="00D25F9E">
        <w:rPr>
          <w:spacing w:val="2"/>
        </w:rPr>
        <w:t>p</w:t>
      </w:r>
      <w:r w:rsidRPr="00D25F9E">
        <w:rPr>
          <w:spacing w:val="1"/>
        </w:rPr>
        <w:t>a</w:t>
      </w:r>
      <w:r w:rsidRPr="00D25F9E">
        <w:t>sswo</w:t>
      </w:r>
      <w:r w:rsidRPr="00D25F9E">
        <w:rPr>
          <w:spacing w:val="-1"/>
        </w:rPr>
        <w:t>r</w:t>
      </w:r>
      <w:r w:rsidRPr="00D25F9E">
        <w:t xml:space="preserve">ds </w:t>
      </w:r>
      <w:r w:rsidRPr="00D25F9E">
        <w:rPr>
          <w:spacing w:val="-1"/>
        </w:rPr>
        <w:t>fr</w:t>
      </w:r>
      <w:r w:rsidRPr="00D25F9E">
        <w:t>om un</w:t>
      </w:r>
      <w:r w:rsidRPr="00D25F9E">
        <w:rPr>
          <w:spacing w:val="-1"/>
        </w:rPr>
        <w:t>a</w:t>
      </w:r>
      <w:r w:rsidRPr="00D25F9E">
        <w:t>utho</w:t>
      </w:r>
      <w:r w:rsidRPr="00D25F9E">
        <w:rPr>
          <w:spacing w:val="-1"/>
        </w:rPr>
        <w:t>r</w:t>
      </w:r>
      <w:r w:rsidRPr="00D25F9E">
        <w:t>i</w:t>
      </w:r>
      <w:r w:rsidRPr="00D25F9E">
        <w:rPr>
          <w:spacing w:val="1"/>
        </w:rPr>
        <w:t>z</w:t>
      </w:r>
      <w:r w:rsidRPr="00D25F9E">
        <w:rPr>
          <w:spacing w:val="-1"/>
        </w:rPr>
        <w:t>e</w:t>
      </w:r>
      <w:r w:rsidRPr="00D25F9E">
        <w:t>d us</w:t>
      </w:r>
      <w:r w:rsidRPr="00D25F9E">
        <w:rPr>
          <w:spacing w:val="-1"/>
        </w:rPr>
        <w:t>e</w:t>
      </w:r>
      <w:r w:rsidRPr="00D25F9E">
        <w:t>.</w:t>
      </w:r>
      <w:r w:rsidRPr="00D25F9E">
        <w:rPr>
          <w:spacing w:val="2"/>
        </w:rPr>
        <w:t xml:space="preserve"> </w:t>
      </w:r>
      <w:r w:rsidRPr="00D25F9E">
        <w:rPr>
          <w:rFonts w:eastAsiaTheme="minorHAnsi"/>
        </w:rPr>
        <w:t xml:space="preserve">No Electronic Filing User or other person may knowingly permit or cause to permit an Electronic Filing User’s password to be used by anyone other than an authorized agent of the Electronic Filing User. An Electronic Filing User agrees to protect the security of the Electronic Filing User’s login and password and shall immediately notify the Clerk if the security of the login and password has been compromised. An Electronic Filing User may be subject to sanctions for failure to comply with this provision. </w:t>
      </w:r>
    </w:p>
    <w:p w14:paraId="70B3E06D" w14:textId="2F9D4FF8" w:rsidR="005A1DC9" w:rsidRPr="00D25F9E" w:rsidRDefault="005A1DC9" w:rsidP="00D25F9E">
      <w:pPr>
        <w:spacing w:line="480" w:lineRule="auto"/>
        <w:ind w:firstLine="720"/>
        <w:jc w:val="both"/>
        <w:rPr>
          <w:rFonts w:eastAsiaTheme="minorHAnsi"/>
        </w:rPr>
      </w:pPr>
      <w:r w:rsidRPr="00D25F9E">
        <w:rPr>
          <w:rFonts w:eastAsiaTheme="minorHAnsi"/>
        </w:rPr>
        <w:t xml:space="preserve">(d) </w:t>
      </w:r>
      <w:r w:rsidRPr="00D25F9E">
        <w:t xml:space="preserve">Registration as an Electronic Filing User constitutes (1) waiver of the right to receive notice by first-class mail and the right to service by first-class mail or personal service and (2) consent to receive notice electronically and consent to electronic service, except with regard to service of a summons and complaint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 xml:space="preserve">7004. Waiver of service and notice by first-class mail applies to notice of the entry of an order or judgment under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t>9022.</w:t>
      </w:r>
    </w:p>
    <w:p w14:paraId="3FB5A7B7" w14:textId="6010FB94" w:rsidR="005A1DC9" w:rsidRPr="00D25F9E" w:rsidRDefault="005A1DC9" w:rsidP="00D25F9E">
      <w:pPr>
        <w:spacing w:before="10" w:line="480" w:lineRule="auto"/>
        <w:ind w:firstLine="619"/>
        <w:jc w:val="both"/>
        <w:rPr>
          <w:rFonts w:eastAsiaTheme="minorHAnsi"/>
        </w:rPr>
      </w:pPr>
      <w:r w:rsidRPr="00D25F9E">
        <w:rPr>
          <w:spacing w:val="-1"/>
        </w:rPr>
        <w:t>(e</w:t>
      </w:r>
      <w:r w:rsidRPr="00D25F9E">
        <w:t xml:space="preserve">) </w:t>
      </w:r>
      <w:r w:rsidRPr="00D25F9E">
        <w:rPr>
          <w:rFonts w:eastAsiaTheme="minorHAnsi"/>
        </w:rPr>
        <w:t xml:space="preserve">A filing made through an Electronic Filing User’s CM/ECF account and authorized by the Electronic Filing User, together with the Electronic Filing User’s name on a signature block, constitutes the Electronic Filing User’s signature for all purposes for which a signature is required in connection with cases and proceedings before the Court, the Federal Rules of Bankruptcy Procedure, including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115A0D" w:rsidRPr="00D25F9E">
        <w:rPr>
          <w:rStyle w:val="markedcontent"/>
        </w:rPr>
        <w:t xml:space="preserve"> </w:t>
      </w:r>
      <w:r w:rsidRPr="00D25F9E">
        <w:rPr>
          <w:rFonts w:eastAsiaTheme="minorHAnsi"/>
        </w:rPr>
        <w:t xml:space="preserve">9011, and the Local Rules. </w:t>
      </w:r>
    </w:p>
    <w:p w14:paraId="36EFE389" w14:textId="77777777" w:rsidR="005A1DC9" w:rsidRPr="00D25F9E" w:rsidRDefault="005A1DC9" w:rsidP="00D25F9E">
      <w:pPr>
        <w:spacing w:line="480" w:lineRule="auto"/>
        <w:ind w:firstLine="620"/>
        <w:jc w:val="both"/>
      </w:pPr>
      <w:r w:rsidRPr="00D25F9E">
        <w:rPr>
          <w:spacing w:val="-1"/>
        </w:rPr>
        <w:t xml:space="preserve">(f) </w:t>
      </w:r>
      <w:r w:rsidRPr="00D25F9E">
        <w:t>Ev</w:t>
      </w:r>
      <w:r w:rsidRPr="00D25F9E">
        <w:rPr>
          <w:spacing w:val="1"/>
        </w:rPr>
        <w:t>e</w:t>
      </w:r>
      <w:r w:rsidRPr="00D25F9E">
        <w:rPr>
          <w:spacing w:val="4"/>
        </w:rPr>
        <w:t>r</w:t>
      </w:r>
      <w:r w:rsidRPr="00D25F9E">
        <w:t>y</w:t>
      </w:r>
      <w:r w:rsidRPr="00D25F9E">
        <w:rPr>
          <w:spacing w:val="-5"/>
        </w:rPr>
        <w:t xml:space="preserve"> </w:t>
      </w:r>
      <w:r w:rsidRPr="00D25F9E">
        <w:t>pl</w:t>
      </w:r>
      <w:r w:rsidRPr="00D25F9E">
        <w:rPr>
          <w:spacing w:val="-1"/>
        </w:rPr>
        <w:t>ea</w:t>
      </w:r>
      <w:r w:rsidRPr="00D25F9E">
        <w:t>di</w:t>
      </w:r>
      <w:r w:rsidRPr="00D25F9E">
        <w:rPr>
          <w:spacing w:val="2"/>
        </w:rPr>
        <w:t>n</w:t>
      </w:r>
      <w:r w:rsidRPr="00D25F9E">
        <w:t>g</w:t>
      </w:r>
      <w:r w:rsidRPr="00D25F9E">
        <w:rPr>
          <w:spacing w:val="-2"/>
        </w:rPr>
        <w:t xml:space="preserve"> </w:t>
      </w:r>
      <w:r w:rsidRPr="00D25F9E">
        <w:t>or</w:t>
      </w:r>
      <w:r w:rsidRPr="00D25F9E">
        <w:rPr>
          <w:spacing w:val="-1"/>
        </w:rPr>
        <w:t xml:space="preserve"> </w:t>
      </w:r>
      <w:r w:rsidRPr="00D25F9E">
        <w:rPr>
          <w:spacing w:val="2"/>
        </w:rPr>
        <w:t>p</w:t>
      </w:r>
      <w:r w:rsidRPr="00D25F9E">
        <w:rPr>
          <w:spacing w:val="1"/>
        </w:rPr>
        <w:t>a</w:t>
      </w:r>
      <w:r w:rsidRPr="00D25F9E">
        <w:t>p</w:t>
      </w:r>
      <w:r w:rsidRPr="00D25F9E">
        <w:rPr>
          <w:spacing w:val="-1"/>
        </w:rPr>
        <w:t>e</w:t>
      </w:r>
      <w:r w:rsidRPr="00D25F9E">
        <w:t>r</w:t>
      </w:r>
      <w:r w:rsidRPr="00D25F9E">
        <w:rPr>
          <w:spacing w:val="-1"/>
        </w:rPr>
        <w:t xml:space="preserve"> f</w:t>
      </w:r>
      <w:r w:rsidRPr="00D25F9E">
        <w:t>il</w:t>
      </w:r>
      <w:r w:rsidRPr="00D25F9E">
        <w:rPr>
          <w:spacing w:val="-1"/>
        </w:rPr>
        <w:t>e</w:t>
      </w:r>
      <w:r w:rsidRPr="00D25F9E">
        <w:t xml:space="preserve">d with this </w:t>
      </w:r>
      <w:r w:rsidRPr="00D25F9E">
        <w:rPr>
          <w:spacing w:val="-1"/>
        </w:rPr>
        <w:t>Court</w:t>
      </w:r>
      <w:r w:rsidRPr="00D25F9E">
        <w:t xml:space="preserve"> </w:t>
      </w:r>
      <w:r w:rsidRPr="00D25F9E">
        <w:rPr>
          <w:spacing w:val="3"/>
        </w:rPr>
        <w:t>s</w:t>
      </w:r>
      <w:r w:rsidRPr="00D25F9E">
        <w:t>h</w:t>
      </w:r>
      <w:r w:rsidRPr="00D25F9E">
        <w:rPr>
          <w:spacing w:val="-1"/>
        </w:rPr>
        <w:t>a</w:t>
      </w:r>
      <w:r w:rsidRPr="00D25F9E">
        <w:t>ll h</w:t>
      </w:r>
      <w:r w:rsidRPr="00D25F9E">
        <w:rPr>
          <w:spacing w:val="-1"/>
        </w:rPr>
        <w:t>a</w:t>
      </w:r>
      <w:r w:rsidRPr="00D25F9E">
        <w:t>ve</w:t>
      </w:r>
      <w:r w:rsidRPr="00D25F9E">
        <w:rPr>
          <w:spacing w:val="-1"/>
        </w:rPr>
        <w:t xml:space="preserve"> </w:t>
      </w:r>
      <w:r w:rsidRPr="00D25F9E">
        <w:t>the</w:t>
      </w:r>
      <w:r w:rsidRPr="00D25F9E">
        <w:rPr>
          <w:spacing w:val="-1"/>
        </w:rPr>
        <w:t xml:space="preserve"> f</w:t>
      </w:r>
      <w:r w:rsidRPr="00D25F9E">
        <w:t>ollowi</w:t>
      </w:r>
      <w:r w:rsidRPr="00D25F9E">
        <w:rPr>
          <w:spacing w:val="2"/>
        </w:rPr>
        <w:t>n</w:t>
      </w:r>
      <w:r w:rsidRPr="00D25F9E">
        <w:t>g</w:t>
      </w:r>
      <w:r w:rsidRPr="00D25F9E">
        <w:rPr>
          <w:spacing w:val="-2"/>
        </w:rPr>
        <w:t xml:space="preserve"> </w:t>
      </w:r>
      <w:r w:rsidRPr="00D25F9E">
        <w:rPr>
          <w:spacing w:val="3"/>
        </w:rPr>
        <w:t>i</w:t>
      </w:r>
      <w:r w:rsidRPr="00D25F9E">
        <w:t>n</w:t>
      </w:r>
      <w:r w:rsidRPr="00D25F9E">
        <w:rPr>
          <w:spacing w:val="-1"/>
        </w:rPr>
        <w:t>f</w:t>
      </w:r>
      <w:r w:rsidRPr="00D25F9E">
        <w:t>o</w:t>
      </w:r>
      <w:r w:rsidRPr="00D25F9E">
        <w:rPr>
          <w:spacing w:val="-1"/>
        </w:rPr>
        <w:t>r</w:t>
      </w:r>
      <w:r w:rsidRPr="00D25F9E">
        <w:t>m</w:t>
      </w:r>
      <w:r w:rsidRPr="00D25F9E">
        <w:rPr>
          <w:spacing w:val="-1"/>
        </w:rPr>
        <w:t>a</w:t>
      </w:r>
      <w:r w:rsidRPr="00D25F9E">
        <w:t xml:space="preserve">tion </w:t>
      </w:r>
      <w:r w:rsidRPr="00D25F9E">
        <w:rPr>
          <w:spacing w:val="-1"/>
        </w:rPr>
        <w:t>e</w:t>
      </w:r>
      <w:r w:rsidRPr="00D25F9E">
        <w:t>ith</w:t>
      </w:r>
      <w:r w:rsidRPr="00D25F9E">
        <w:rPr>
          <w:spacing w:val="-1"/>
        </w:rPr>
        <w:t>e</w:t>
      </w:r>
      <w:r w:rsidRPr="00D25F9E">
        <w:t>r</w:t>
      </w:r>
      <w:r w:rsidRPr="00D25F9E">
        <w:rPr>
          <w:spacing w:val="-1"/>
        </w:rPr>
        <w:t xml:space="preserve"> </w:t>
      </w:r>
      <w:r w:rsidRPr="00D25F9E">
        <w:t>in a</w:t>
      </w:r>
      <w:r w:rsidRPr="00D25F9E">
        <w:rPr>
          <w:spacing w:val="-1"/>
        </w:rPr>
        <w:t xml:space="preserve"> </w:t>
      </w:r>
      <w:r w:rsidRPr="00D25F9E">
        <w:t>s</w:t>
      </w:r>
      <w:r w:rsidRPr="00D25F9E">
        <w:rPr>
          <w:spacing w:val="3"/>
        </w:rPr>
        <w:t>i</w:t>
      </w:r>
      <w:r w:rsidRPr="00D25F9E">
        <w:rPr>
          <w:spacing w:val="-2"/>
        </w:rPr>
        <w:t>g</w:t>
      </w:r>
      <w:r w:rsidRPr="00D25F9E">
        <w:t>n</w:t>
      </w:r>
      <w:r w:rsidRPr="00D25F9E">
        <w:rPr>
          <w:spacing w:val="-1"/>
        </w:rPr>
        <w:t>a</w:t>
      </w:r>
      <w:r w:rsidRPr="00D25F9E">
        <w:t>tu</w:t>
      </w:r>
      <w:r w:rsidRPr="00D25F9E">
        <w:rPr>
          <w:spacing w:val="-1"/>
        </w:rPr>
        <w:t>r</w:t>
      </w:r>
      <w:r w:rsidRPr="00D25F9E">
        <w:t>e</w:t>
      </w:r>
      <w:r w:rsidRPr="00D25F9E">
        <w:rPr>
          <w:spacing w:val="-1"/>
        </w:rPr>
        <w:t xml:space="preserve"> </w:t>
      </w:r>
      <w:r w:rsidRPr="00D25F9E">
        <w:t>bl</w:t>
      </w:r>
      <w:r w:rsidRPr="00D25F9E">
        <w:rPr>
          <w:spacing w:val="2"/>
        </w:rPr>
        <w:t>o</w:t>
      </w:r>
      <w:r w:rsidRPr="00D25F9E">
        <w:rPr>
          <w:spacing w:val="1"/>
        </w:rPr>
        <w:t>c</w:t>
      </w:r>
      <w:r w:rsidRPr="00D25F9E">
        <w:t xml:space="preserve">k </w:t>
      </w:r>
      <w:r w:rsidRPr="00D25F9E">
        <w:rPr>
          <w:spacing w:val="-1"/>
        </w:rPr>
        <w:t>a</w:t>
      </w:r>
      <w:r w:rsidRPr="00D25F9E">
        <w:t>t the</w:t>
      </w:r>
      <w:r w:rsidRPr="00D25F9E">
        <w:rPr>
          <w:spacing w:val="-1"/>
        </w:rPr>
        <w:t xml:space="preserve"> e</w:t>
      </w:r>
      <w:r w:rsidRPr="00D25F9E">
        <w:t>nd of</w:t>
      </w:r>
      <w:r w:rsidRPr="00D25F9E">
        <w:rPr>
          <w:spacing w:val="-1"/>
        </w:rPr>
        <w:t xml:space="preserve"> </w:t>
      </w:r>
      <w:r w:rsidRPr="00D25F9E">
        <w:t>the</w:t>
      </w:r>
      <w:r w:rsidRPr="00D25F9E">
        <w:rPr>
          <w:spacing w:val="-1"/>
        </w:rPr>
        <w:t xml:space="preserve"> </w:t>
      </w:r>
      <w:r w:rsidRPr="00D25F9E">
        <w:t>t</w:t>
      </w:r>
      <w:r w:rsidRPr="00D25F9E">
        <w:rPr>
          <w:spacing w:val="-1"/>
        </w:rPr>
        <w:t>e</w:t>
      </w:r>
      <w:r w:rsidRPr="00D25F9E">
        <w:rPr>
          <w:spacing w:val="2"/>
        </w:rPr>
        <w:t>x</w:t>
      </w:r>
      <w:r w:rsidRPr="00D25F9E">
        <w:t>t or</w:t>
      </w:r>
      <w:r w:rsidRPr="00D25F9E">
        <w:rPr>
          <w:spacing w:val="2"/>
        </w:rPr>
        <w:t xml:space="preserve"> </w:t>
      </w:r>
      <w:r w:rsidRPr="00D25F9E">
        <w:rPr>
          <w:spacing w:val="-1"/>
        </w:rPr>
        <w:t>e</w:t>
      </w:r>
      <w:r w:rsidRPr="00D25F9E">
        <w:t>ls</w:t>
      </w:r>
      <w:r w:rsidRPr="00D25F9E">
        <w:rPr>
          <w:spacing w:val="-1"/>
        </w:rPr>
        <w:t>e</w:t>
      </w:r>
      <w:r w:rsidRPr="00D25F9E">
        <w:t>wh</w:t>
      </w:r>
      <w:r w:rsidRPr="00D25F9E">
        <w:rPr>
          <w:spacing w:val="-1"/>
        </w:rPr>
        <w:t>e</w:t>
      </w:r>
      <w:r w:rsidRPr="00D25F9E">
        <w:rPr>
          <w:spacing w:val="2"/>
        </w:rPr>
        <w:t>r</w:t>
      </w:r>
      <w:r w:rsidRPr="00D25F9E">
        <w:t>e</w:t>
      </w:r>
      <w:r w:rsidRPr="00D25F9E">
        <w:rPr>
          <w:spacing w:val="-1"/>
        </w:rPr>
        <w:t xml:space="preserve"> </w:t>
      </w:r>
      <w:r w:rsidRPr="00D25F9E">
        <w:t>in the</w:t>
      </w:r>
      <w:r w:rsidRPr="00D25F9E">
        <w:rPr>
          <w:spacing w:val="-1"/>
        </w:rPr>
        <w:t xml:space="preserve"> </w:t>
      </w:r>
      <w:r w:rsidRPr="00D25F9E">
        <w:t>pl</w:t>
      </w:r>
      <w:r w:rsidRPr="00D25F9E">
        <w:rPr>
          <w:spacing w:val="-1"/>
        </w:rPr>
        <w:t>ea</w:t>
      </w:r>
      <w:r w:rsidRPr="00D25F9E">
        <w:t>d</w:t>
      </w:r>
      <w:r w:rsidRPr="00D25F9E">
        <w:rPr>
          <w:spacing w:val="1"/>
        </w:rPr>
        <w:t>i</w:t>
      </w:r>
      <w:r w:rsidRPr="00D25F9E">
        <w:rPr>
          <w:spacing w:val="2"/>
        </w:rPr>
        <w:t>n</w:t>
      </w:r>
      <w:r w:rsidRPr="00D25F9E">
        <w:rPr>
          <w:spacing w:val="-2"/>
        </w:rPr>
        <w:t>g</w:t>
      </w:r>
      <w:r w:rsidRPr="00D25F9E">
        <w:t>:</w:t>
      </w:r>
    </w:p>
    <w:p w14:paraId="2BF8C042" w14:textId="77777777" w:rsidR="005A1DC9" w:rsidRPr="00D25F9E" w:rsidRDefault="005A1DC9" w:rsidP="00D25F9E">
      <w:pPr>
        <w:spacing w:before="10" w:line="480" w:lineRule="auto"/>
        <w:ind w:left="1440"/>
        <w:jc w:val="both"/>
      </w:pPr>
      <w:r w:rsidRPr="00D25F9E">
        <w:rPr>
          <w:spacing w:val="-1"/>
        </w:rPr>
        <w:t>(</w:t>
      </w:r>
      <w:r w:rsidRPr="00D25F9E">
        <w:t>1)</w:t>
      </w:r>
      <w:r w:rsidRPr="00D25F9E">
        <w:rPr>
          <w:spacing w:val="59"/>
        </w:rPr>
        <w:t xml:space="preserve"> </w:t>
      </w:r>
      <w:r w:rsidRPr="00D25F9E">
        <w:t>the</w:t>
      </w:r>
      <w:r w:rsidRPr="00D25F9E">
        <w:rPr>
          <w:spacing w:val="-1"/>
        </w:rPr>
        <w:t xml:space="preserve"> f</w:t>
      </w:r>
      <w:r w:rsidRPr="00D25F9E">
        <w:t>ull n</w:t>
      </w:r>
      <w:r w:rsidRPr="00D25F9E">
        <w:rPr>
          <w:spacing w:val="-1"/>
        </w:rPr>
        <w:t>a</w:t>
      </w:r>
      <w:r w:rsidRPr="00D25F9E">
        <w:t>me</w:t>
      </w:r>
      <w:r w:rsidRPr="00D25F9E">
        <w:rPr>
          <w:spacing w:val="-1"/>
        </w:rPr>
        <w:t xml:space="preserve"> </w:t>
      </w:r>
      <w:r w:rsidRPr="00D25F9E">
        <w:rPr>
          <w:spacing w:val="2"/>
        </w:rPr>
        <w:t>o</w:t>
      </w:r>
      <w:r w:rsidRPr="00D25F9E">
        <w:t>f</w:t>
      </w:r>
      <w:r w:rsidRPr="00D25F9E">
        <w:rPr>
          <w:spacing w:val="-1"/>
        </w:rPr>
        <w:t xml:space="preserve"> e</w:t>
      </w:r>
      <w:r w:rsidRPr="00D25F9E">
        <w:rPr>
          <w:spacing w:val="1"/>
        </w:rPr>
        <w:t>a</w:t>
      </w:r>
      <w:r w:rsidRPr="00D25F9E">
        <w:rPr>
          <w:spacing w:val="-1"/>
        </w:rPr>
        <w:t>c</w:t>
      </w:r>
      <w:r w:rsidRPr="00D25F9E">
        <w:t>h</w:t>
      </w:r>
      <w:r w:rsidRPr="00D25F9E">
        <w:rPr>
          <w:spacing w:val="2"/>
        </w:rPr>
        <w:t xml:space="preserve"> </w:t>
      </w:r>
      <w:r w:rsidRPr="00D25F9E">
        <w:t>p</w:t>
      </w:r>
      <w:r w:rsidRPr="00D25F9E">
        <w:rPr>
          <w:spacing w:val="-1"/>
        </w:rPr>
        <w:t>er</w:t>
      </w:r>
      <w:r w:rsidRPr="00D25F9E">
        <w:t>son who s</w:t>
      </w:r>
      <w:r w:rsidRPr="00D25F9E">
        <w:rPr>
          <w:spacing w:val="3"/>
        </w:rPr>
        <w:t>i</w:t>
      </w:r>
      <w:r w:rsidRPr="00D25F9E">
        <w:rPr>
          <w:spacing w:val="-2"/>
        </w:rPr>
        <w:t>g</w:t>
      </w:r>
      <w:r w:rsidRPr="00D25F9E">
        <w:t>n</w:t>
      </w:r>
      <w:r w:rsidRPr="00D25F9E">
        <w:rPr>
          <w:spacing w:val="-1"/>
        </w:rPr>
        <w:t>e</w:t>
      </w:r>
      <w:r w:rsidRPr="00D25F9E">
        <w:t>d the</w:t>
      </w:r>
      <w:r w:rsidRPr="00D25F9E">
        <w:rPr>
          <w:spacing w:val="-8"/>
        </w:rPr>
        <w:t xml:space="preserve"> </w:t>
      </w:r>
      <w:proofErr w:type="gramStart"/>
      <w:r w:rsidRPr="00D25F9E">
        <w:rPr>
          <w:spacing w:val="2"/>
        </w:rPr>
        <w:t>p</w:t>
      </w:r>
      <w:r w:rsidRPr="00D25F9E">
        <w:rPr>
          <w:spacing w:val="-1"/>
        </w:rPr>
        <w:t>a</w:t>
      </w:r>
      <w:r w:rsidRPr="00D25F9E">
        <w:t>p</w:t>
      </w:r>
      <w:r w:rsidRPr="00D25F9E">
        <w:rPr>
          <w:spacing w:val="-1"/>
        </w:rPr>
        <w:t>er</w:t>
      </w:r>
      <w:r w:rsidRPr="00D25F9E">
        <w:t>;</w:t>
      </w:r>
      <w:proofErr w:type="gramEnd"/>
      <w:r w:rsidRPr="00D25F9E">
        <w:t xml:space="preserve"> </w:t>
      </w:r>
    </w:p>
    <w:p w14:paraId="00F47461" w14:textId="5E227EA7" w:rsidR="005A1DC9" w:rsidRPr="00D25F9E" w:rsidRDefault="005A1DC9" w:rsidP="00D25F9E">
      <w:pPr>
        <w:spacing w:before="10" w:line="480" w:lineRule="auto"/>
        <w:ind w:left="1440"/>
        <w:jc w:val="both"/>
      </w:pPr>
      <w:r w:rsidRPr="00D25F9E">
        <w:rPr>
          <w:spacing w:val="-1"/>
        </w:rPr>
        <w:t>(</w:t>
      </w:r>
      <w:r w:rsidRPr="00D25F9E">
        <w:t>2)</w:t>
      </w:r>
      <w:r w:rsidRPr="00D25F9E">
        <w:rPr>
          <w:spacing w:val="59"/>
        </w:rPr>
        <w:t xml:space="preserve"> </w:t>
      </w:r>
      <w:r w:rsidRPr="00D25F9E">
        <w:rPr>
          <w:spacing w:val="-1"/>
        </w:rPr>
        <w:t>a</w:t>
      </w:r>
      <w:r w:rsidRPr="00D25F9E">
        <w:t>t l</w:t>
      </w:r>
      <w:r w:rsidRPr="00D25F9E">
        <w:rPr>
          <w:spacing w:val="-1"/>
        </w:rPr>
        <w:t>ea</w:t>
      </w:r>
      <w:r w:rsidRPr="00D25F9E">
        <w:t>st one</w:t>
      </w:r>
      <w:r w:rsidRPr="00D25F9E">
        <w:rPr>
          <w:spacing w:val="1"/>
        </w:rPr>
        <w:t xml:space="preserve"> </w:t>
      </w:r>
      <w:r w:rsidRPr="00D25F9E">
        <w:rPr>
          <w:spacing w:val="-1"/>
        </w:rPr>
        <w:t>c</w:t>
      </w:r>
      <w:r w:rsidRPr="00D25F9E">
        <w:t>ompl</w:t>
      </w:r>
      <w:r w:rsidRPr="00D25F9E">
        <w:rPr>
          <w:spacing w:val="-1"/>
        </w:rPr>
        <w:t>e</w:t>
      </w:r>
      <w:r w:rsidRPr="00D25F9E">
        <w:t>te</w:t>
      </w:r>
      <w:r w:rsidRPr="00D25F9E">
        <w:rPr>
          <w:spacing w:val="1"/>
        </w:rPr>
        <w:t xml:space="preserve"> </w:t>
      </w:r>
      <w:ins w:id="508" w:author="Brian Suckman" w:date="2023-08-07T09:24:00Z">
        <w:r w:rsidR="001441E6">
          <w:rPr>
            <w:spacing w:val="1"/>
          </w:rPr>
          <w:t xml:space="preserve">and current </w:t>
        </w:r>
      </w:ins>
      <w:r w:rsidRPr="00D25F9E">
        <w:t>m</w:t>
      </w:r>
      <w:r w:rsidRPr="00D25F9E">
        <w:rPr>
          <w:spacing w:val="-1"/>
        </w:rPr>
        <w:t>a</w:t>
      </w:r>
      <w:r w:rsidRPr="00D25F9E">
        <w:t>iling</w:t>
      </w:r>
      <w:r w:rsidRPr="00D25F9E">
        <w:rPr>
          <w:spacing w:val="-14"/>
        </w:rPr>
        <w:t xml:space="preserve"> </w:t>
      </w:r>
      <w:proofErr w:type="gramStart"/>
      <w:r w:rsidRPr="00D25F9E">
        <w:rPr>
          <w:spacing w:val="-1"/>
        </w:rPr>
        <w:t>a</w:t>
      </w:r>
      <w:r w:rsidRPr="00D25F9E">
        <w:t>dd</w:t>
      </w:r>
      <w:r w:rsidRPr="00D25F9E">
        <w:rPr>
          <w:spacing w:val="2"/>
        </w:rPr>
        <w:t>r</w:t>
      </w:r>
      <w:r w:rsidRPr="00D25F9E">
        <w:rPr>
          <w:spacing w:val="-1"/>
        </w:rPr>
        <w:t>e</w:t>
      </w:r>
      <w:r w:rsidRPr="00D25F9E">
        <w:t>ss;</w:t>
      </w:r>
      <w:proofErr w:type="gramEnd"/>
    </w:p>
    <w:p w14:paraId="3D215CE5" w14:textId="3AF1D53C" w:rsidR="005A1DC9" w:rsidRPr="00D25F9E" w:rsidRDefault="005A1DC9" w:rsidP="00D25F9E">
      <w:pPr>
        <w:spacing w:before="10"/>
        <w:ind w:left="1440"/>
        <w:jc w:val="both"/>
      </w:pPr>
      <w:r w:rsidRPr="00D25F9E">
        <w:rPr>
          <w:spacing w:val="-1"/>
        </w:rPr>
        <w:t>(</w:t>
      </w:r>
      <w:r w:rsidRPr="00D25F9E">
        <w:t>3)</w:t>
      </w:r>
      <w:r w:rsidRPr="00D25F9E">
        <w:rPr>
          <w:spacing w:val="59"/>
        </w:rPr>
        <w:t xml:space="preserve"> </w:t>
      </w:r>
      <w:r w:rsidRPr="00D25F9E">
        <w:rPr>
          <w:spacing w:val="-1"/>
        </w:rPr>
        <w:t>a</w:t>
      </w:r>
      <w:r w:rsidRPr="00D25F9E">
        <w:t>t l</w:t>
      </w:r>
      <w:r w:rsidRPr="00D25F9E">
        <w:rPr>
          <w:spacing w:val="-1"/>
        </w:rPr>
        <w:t>ea</w:t>
      </w:r>
      <w:r w:rsidRPr="00D25F9E">
        <w:t>st one</w:t>
      </w:r>
      <w:r w:rsidRPr="00D25F9E">
        <w:rPr>
          <w:spacing w:val="-1"/>
        </w:rPr>
        <w:t xml:space="preserve"> </w:t>
      </w:r>
      <w:ins w:id="509" w:author="Brian Suckman" w:date="2023-08-07T09:24:00Z">
        <w:r w:rsidR="001441E6">
          <w:rPr>
            <w:spacing w:val="-1"/>
          </w:rPr>
          <w:t xml:space="preserve">current </w:t>
        </w:r>
      </w:ins>
      <w:r w:rsidRPr="00D25F9E">
        <w:rPr>
          <w:spacing w:val="3"/>
        </w:rPr>
        <w:t>t</w:t>
      </w:r>
      <w:r w:rsidRPr="00D25F9E">
        <w:rPr>
          <w:spacing w:val="-1"/>
        </w:rPr>
        <w:t>e</w:t>
      </w:r>
      <w:r w:rsidRPr="00D25F9E">
        <w:t>l</w:t>
      </w:r>
      <w:r w:rsidRPr="00D25F9E">
        <w:rPr>
          <w:spacing w:val="-1"/>
        </w:rPr>
        <w:t>e</w:t>
      </w:r>
      <w:r w:rsidRPr="00D25F9E">
        <w:t>pho</w:t>
      </w:r>
      <w:r w:rsidRPr="00D25F9E">
        <w:rPr>
          <w:spacing w:val="2"/>
        </w:rPr>
        <w:t>n</w:t>
      </w:r>
      <w:r w:rsidRPr="00D25F9E">
        <w:t>e</w:t>
      </w:r>
      <w:r w:rsidRPr="00D25F9E">
        <w:rPr>
          <w:spacing w:val="-1"/>
        </w:rPr>
        <w:t xml:space="preserve"> </w:t>
      </w:r>
      <w:r w:rsidRPr="00D25F9E">
        <w:t>numb</w:t>
      </w:r>
      <w:r w:rsidRPr="00D25F9E">
        <w:rPr>
          <w:spacing w:val="-1"/>
        </w:rPr>
        <w:t>er</w:t>
      </w:r>
      <w:r w:rsidRPr="00D25F9E">
        <w:t>;</w:t>
      </w:r>
      <w:r w:rsidRPr="00D25F9E">
        <w:rPr>
          <w:spacing w:val="-16"/>
        </w:rPr>
        <w:t xml:space="preserve"> </w:t>
      </w:r>
      <w:r w:rsidRPr="00D25F9E">
        <w:rPr>
          <w:spacing w:val="-1"/>
        </w:rPr>
        <w:t>a</w:t>
      </w:r>
      <w:r w:rsidRPr="00D25F9E">
        <w:t>nd</w:t>
      </w:r>
    </w:p>
    <w:p w14:paraId="43F584C0" w14:textId="77777777" w:rsidR="005A1DC9" w:rsidRPr="00D25F9E" w:rsidRDefault="005A1DC9" w:rsidP="00D25F9E">
      <w:pPr>
        <w:spacing w:before="16" w:line="260" w:lineRule="exact"/>
        <w:jc w:val="both"/>
      </w:pPr>
    </w:p>
    <w:p w14:paraId="3CF28A99" w14:textId="76476D8B" w:rsidR="005A1DC9" w:rsidRPr="00D25F9E" w:rsidRDefault="005A1DC9" w:rsidP="00D25F9E">
      <w:pPr>
        <w:spacing w:before="10" w:line="480" w:lineRule="auto"/>
        <w:ind w:left="1440"/>
        <w:jc w:val="both"/>
        <w:rPr>
          <w:rFonts w:eastAsiaTheme="minorHAnsi"/>
        </w:rPr>
      </w:pPr>
      <w:r w:rsidRPr="00D25F9E">
        <w:rPr>
          <w:spacing w:val="-1"/>
        </w:rPr>
        <w:t>(</w:t>
      </w:r>
      <w:r w:rsidRPr="00D25F9E">
        <w:t>4)</w:t>
      </w:r>
      <w:r w:rsidRPr="00D25F9E">
        <w:rPr>
          <w:spacing w:val="59"/>
        </w:rPr>
        <w:t xml:space="preserve"> </w:t>
      </w:r>
      <w:r w:rsidRPr="00D25F9E">
        <w:rPr>
          <w:spacing w:val="-1"/>
        </w:rPr>
        <w:t>at least one</w:t>
      </w:r>
      <w:ins w:id="510" w:author="Brian Suckman" w:date="2023-08-07T09:24:00Z">
        <w:r w:rsidRPr="00D25F9E">
          <w:rPr>
            <w:spacing w:val="-1"/>
          </w:rPr>
          <w:t xml:space="preserve"> </w:t>
        </w:r>
        <w:r w:rsidR="001441E6">
          <w:rPr>
            <w:spacing w:val="-1"/>
          </w:rPr>
          <w:t>current</w:t>
        </w:r>
      </w:ins>
      <w:r w:rsidR="001441E6">
        <w:rPr>
          <w:spacing w:val="-1"/>
        </w:rPr>
        <w:t xml:space="preserve"> </w:t>
      </w:r>
      <w:r w:rsidRPr="00D25F9E">
        <w:rPr>
          <w:spacing w:val="-1"/>
        </w:rPr>
        <w:t>e</w:t>
      </w:r>
      <w:r w:rsidRPr="00D25F9E">
        <w:rPr>
          <w:spacing w:val="3"/>
        </w:rPr>
        <w:t>m</w:t>
      </w:r>
      <w:r w:rsidRPr="00D25F9E">
        <w:rPr>
          <w:spacing w:val="-1"/>
        </w:rPr>
        <w:t>a</w:t>
      </w:r>
      <w:r w:rsidRPr="00D25F9E">
        <w:t xml:space="preserve">il </w:t>
      </w:r>
      <w:r w:rsidRPr="00D25F9E">
        <w:rPr>
          <w:spacing w:val="-1"/>
        </w:rPr>
        <w:t>a</w:t>
      </w:r>
      <w:r w:rsidRPr="00D25F9E">
        <w:t>dd</w:t>
      </w:r>
      <w:r w:rsidRPr="00D25F9E">
        <w:rPr>
          <w:spacing w:val="-1"/>
        </w:rPr>
        <w:t>re</w:t>
      </w:r>
      <w:r w:rsidRPr="00D25F9E">
        <w:t>ss.</w:t>
      </w:r>
    </w:p>
    <w:p w14:paraId="3FBBE90C" w14:textId="77777777" w:rsidR="005A1DC9" w:rsidRPr="00D25F9E" w:rsidRDefault="005A1DC9" w:rsidP="00D25F9E">
      <w:pPr>
        <w:spacing w:before="10" w:line="480" w:lineRule="auto"/>
        <w:ind w:firstLine="720"/>
        <w:jc w:val="both"/>
        <w:rPr>
          <w:rFonts w:eastAsiaTheme="minorHAnsi"/>
        </w:rPr>
      </w:pPr>
      <w:r w:rsidRPr="00D25F9E">
        <w:rPr>
          <w:rFonts w:eastAsiaTheme="minorHAnsi"/>
        </w:rPr>
        <w:t xml:space="preserve">(g) Attorneys may file papers signed by their clients by including a scanned paper bearing the client’s signature or, subject to the retention requirements of subsection (h) of this Local Rule, by including the client’s name on a signature block. </w:t>
      </w:r>
    </w:p>
    <w:p w14:paraId="26E8468E" w14:textId="77777777" w:rsidR="005A1DC9" w:rsidRPr="00D25F9E" w:rsidRDefault="005A1DC9" w:rsidP="00D25F9E">
      <w:pPr>
        <w:spacing w:before="10" w:line="480" w:lineRule="auto"/>
        <w:ind w:firstLine="720"/>
        <w:jc w:val="both"/>
        <w:rPr>
          <w:rFonts w:eastAsiaTheme="minorHAnsi"/>
        </w:rPr>
      </w:pPr>
      <w:r w:rsidRPr="00D25F9E">
        <w:rPr>
          <w:rFonts w:eastAsiaTheme="minorHAnsi"/>
        </w:rPr>
        <w:t xml:space="preserve">(h) Electronically filed papers that require the signatures of more than one party shall be filed: </w:t>
      </w:r>
    </w:p>
    <w:p w14:paraId="37E77D38" w14:textId="77777777" w:rsidR="005A1DC9" w:rsidRPr="00D25F9E" w:rsidRDefault="005A1DC9" w:rsidP="00D25F9E">
      <w:pPr>
        <w:spacing w:before="10" w:line="480" w:lineRule="auto"/>
        <w:ind w:firstLine="1440"/>
        <w:jc w:val="both"/>
        <w:rPr>
          <w:rFonts w:eastAsiaTheme="minorHAnsi"/>
        </w:rPr>
      </w:pPr>
      <w:r w:rsidRPr="00D25F9E">
        <w:rPr>
          <w:rFonts w:eastAsiaTheme="minorHAnsi"/>
        </w:rPr>
        <w:t xml:space="preserve">(1) by filing a scanned signature page that contains all necessary </w:t>
      </w:r>
      <w:proofErr w:type="gramStart"/>
      <w:r w:rsidRPr="00D25F9E">
        <w:rPr>
          <w:rFonts w:eastAsiaTheme="minorHAnsi"/>
        </w:rPr>
        <w:t>signatures;</w:t>
      </w:r>
      <w:proofErr w:type="gramEnd"/>
      <w:r w:rsidRPr="00D25F9E">
        <w:rPr>
          <w:rFonts w:eastAsiaTheme="minorHAnsi"/>
        </w:rPr>
        <w:t xml:space="preserve"> </w:t>
      </w:r>
    </w:p>
    <w:p w14:paraId="46BB99B2" w14:textId="77777777" w:rsidR="005A1DC9" w:rsidRPr="00D25F9E" w:rsidRDefault="005A1DC9" w:rsidP="00D25F9E">
      <w:pPr>
        <w:spacing w:line="480" w:lineRule="auto"/>
        <w:ind w:firstLine="1440"/>
        <w:jc w:val="both"/>
        <w:rPr>
          <w:rFonts w:eastAsiaTheme="minorHAnsi"/>
        </w:rPr>
      </w:pPr>
      <w:r w:rsidRPr="00D25F9E">
        <w:rPr>
          <w:rFonts w:eastAsiaTheme="minorHAnsi"/>
        </w:rPr>
        <w:t xml:space="preserve">(2) by including a signature block for each signatory together with an attestation by the filing attorney that concurrence in the filing of the paper has been obtained from each of the other signatories. The filing attorney’s attestation may be included after the signature block of the additional signatory or may take the form of a declaration attached to the paper; or </w:t>
      </w:r>
    </w:p>
    <w:p w14:paraId="26041F07" w14:textId="77777777" w:rsidR="005A1DC9" w:rsidRPr="00D25F9E" w:rsidRDefault="005A1DC9" w:rsidP="00D25F9E">
      <w:pPr>
        <w:spacing w:line="480" w:lineRule="auto"/>
        <w:ind w:left="720" w:firstLine="720"/>
        <w:jc w:val="both"/>
        <w:rPr>
          <w:rFonts w:eastAsiaTheme="minorHAnsi"/>
        </w:rPr>
      </w:pPr>
      <w:r w:rsidRPr="00D25F9E">
        <w:rPr>
          <w:rFonts w:eastAsiaTheme="minorHAnsi"/>
        </w:rPr>
        <w:t xml:space="preserve">(3) in any other manner approved by the Court. </w:t>
      </w:r>
    </w:p>
    <w:p w14:paraId="07270F76" w14:textId="0284B8C8" w:rsidR="005A1DC9" w:rsidRPr="00D25F9E" w:rsidRDefault="005A1DC9" w:rsidP="00D25F9E">
      <w:pPr>
        <w:spacing w:line="480" w:lineRule="auto"/>
        <w:ind w:firstLine="720"/>
        <w:jc w:val="both"/>
        <w:rPr>
          <w:rFonts w:eastAsiaTheme="minorHAnsi"/>
        </w:rPr>
      </w:pPr>
      <w:r w:rsidRPr="00D25F9E">
        <w:rPr>
          <w:spacing w:val="-1"/>
        </w:rPr>
        <w:t xml:space="preserve">(i) </w:t>
      </w:r>
      <w:r w:rsidRPr="00D25F9E">
        <w:rPr>
          <w:rFonts w:eastAsiaTheme="minorHAnsi"/>
        </w:rPr>
        <w:t>Electronic Filing Users shall retain paper copies</w:t>
      </w:r>
      <w:r w:rsidR="005A5F26" w:rsidRPr="00D25F9E">
        <w:rPr>
          <w:rFonts w:eastAsiaTheme="minorHAnsi"/>
        </w:rPr>
        <w:t xml:space="preserve"> </w:t>
      </w:r>
      <w:ins w:id="511" w:author="Brian Suckman" w:date="2023-08-07T09:24:00Z">
        <w:r w:rsidR="005A5F26" w:rsidRPr="00D25F9E">
          <w:rPr>
            <w:rFonts w:eastAsiaTheme="minorHAnsi"/>
          </w:rPr>
          <w:t>or scanned images of the following documents</w:t>
        </w:r>
        <w:r w:rsidRPr="00D25F9E">
          <w:rPr>
            <w:rFonts w:eastAsiaTheme="minorHAnsi"/>
          </w:rPr>
          <w:t xml:space="preserve"> </w:t>
        </w:r>
      </w:ins>
      <w:r w:rsidRPr="00D25F9E">
        <w:rPr>
          <w:rFonts w:eastAsiaTheme="minorHAnsi"/>
        </w:rPr>
        <w:t xml:space="preserve">bearing </w:t>
      </w:r>
      <w:del w:id="512" w:author="Brian Suckman" w:date="2023-08-07T09:24:00Z">
        <w:r w:rsidRPr="00EC61E5">
          <w:rPr>
            <w:rFonts w:eastAsiaTheme="minorHAnsi"/>
          </w:rPr>
          <w:delText>original</w:delText>
        </w:r>
      </w:del>
      <w:ins w:id="513" w:author="Brian Suckman" w:date="2023-08-07T09:24:00Z">
        <w:r w:rsidR="005A5F26" w:rsidRPr="00D25F9E">
          <w:rPr>
            <w:rFonts w:eastAsiaTheme="minorHAnsi"/>
          </w:rPr>
          <w:t>wet ink</w:t>
        </w:r>
      </w:ins>
      <w:r w:rsidR="005A5F26" w:rsidRPr="00D25F9E">
        <w:rPr>
          <w:rFonts w:eastAsiaTheme="minorHAnsi"/>
        </w:rPr>
        <w:t xml:space="preserve"> </w:t>
      </w:r>
      <w:r w:rsidRPr="00D25F9E">
        <w:rPr>
          <w:rFonts w:eastAsiaTheme="minorHAnsi"/>
        </w:rPr>
        <w:t xml:space="preserve">signatures of the following papers for </w:t>
      </w:r>
      <w:del w:id="514" w:author="Brian Suckman" w:date="2023-08-07T09:24:00Z">
        <w:r w:rsidRPr="00EC61E5">
          <w:rPr>
            <w:rFonts w:eastAsiaTheme="minorHAnsi"/>
          </w:rPr>
          <w:delText>two years</w:delText>
        </w:r>
      </w:del>
      <w:ins w:id="515" w:author="Brian Suckman" w:date="2023-08-07T09:24:00Z">
        <w:r w:rsidR="005A5F26" w:rsidRPr="00D25F9E">
          <w:rPr>
            <w:rFonts w:eastAsiaTheme="minorHAnsi"/>
          </w:rPr>
          <w:t xml:space="preserve">one </w:t>
        </w:r>
        <w:r w:rsidRPr="00D25F9E">
          <w:rPr>
            <w:rFonts w:eastAsiaTheme="minorHAnsi"/>
          </w:rPr>
          <w:t>year</w:t>
        </w:r>
      </w:ins>
      <w:r w:rsidRPr="00D25F9E">
        <w:rPr>
          <w:rFonts w:eastAsiaTheme="minorHAnsi"/>
        </w:rPr>
        <w:t xml:space="preserve"> after the closing of the case: </w:t>
      </w:r>
    </w:p>
    <w:p w14:paraId="1C1446A7" w14:textId="38B16FE7" w:rsidR="005A1DC9" w:rsidRPr="00D25F9E" w:rsidRDefault="005A1DC9" w:rsidP="006C2BB9">
      <w:pPr>
        <w:spacing w:line="480" w:lineRule="auto"/>
        <w:ind w:firstLine="1440"/>
        <w:jc w:val="both"/>
        <w:rPr>
          <w:rFonts w:eastAsiaTheme="minorHAnsi"/>
        </w:rPr>
      </w:pPr>
      <w:del w:id="516" w:author="Brian Suckman" w:date="2023-08-07T09:24:00Z">
        <w:r w:rsidRPr="00EC61E5">
          <w:rPr>
            <w:rFonts w:eastAsiaTheme="minorHAnsi"/>
          </w:rPr>
          <w:delText>(1) petitions, lists of creditors, schedules, Statements of Financial Affairs, and</w:delText>
        </w:r>
      </w:del>
      <w:ins w:id="517" w:author="Brian Suckman" w:date="2023-08-07T09:24:00Z">
        <w:r w:rsidRPr="00D25F9E">
          <w:rPr>
            <w:rFonts w:eastAsiaTheme="minorHAnsi"/>
          </w:rPr>
          <w:t>(1)</w:t>
        </w:r>
      </w:ins>
      <w:r w:rsidRPr="00D25F9E">
        <w:rPr>
          <w:rFonts w:eastAsiaTheme="minorHAnsi"/>
        </w:rPr>
        <w:t xml:space="preserve"> Statements About Your Social Security Numbers; </w:t>
      </w:r>
      <w:ins w:id="518" w:author="Brian Suckman" w:date="2023-08-07T09:24:00Z">
        <w:r w:rsidR="005A5F26" w:rsidRPr="00D25F9E">
          <w:rPr>
            <w:rFonts w:eastAsiaTheme="minorHAnsi"/>
          </w:rPr>
          <w:t>and</w:t>
        </w:r>
      </w:ins>
    </w:p>
    <w:p w14:paraId="29DB41D1" w14:textId="77777777" w:rsidR="005A1DC9" w:rsidRPr="00EC61E5" w:rsidRDefault="005A1DC9" w:rsidP="00653135">
      <w:pPr>
        <w:spacing w:line="480" w:lineRule="auto"/>
        <w:ind w:firstLine="1440"/>
        <w:jc w:val="both"/>
        <w:rPr>
          <w:del w:id="519" w:author="Brian Suckman" w:date="2023-08-07T09:24:00Z"/>
          <w:rFonts w:eastAsiaTheme="minorHAnsi"/>
        </w:rPr>
      </w:pPr>
      <w:del w:id="520" w:author="Brian Suckman" w:date="2023-08-07T09:24:00Z">
        <w:r w:rsidRPr="00EC61E5">
          <w:rPr>
            <w:rFonts w:eastAsiaTheme="minorHAnsi"/>
          </w:rPr>
          <w:delText xml:space="preserve">(2) affidavits, other papers that require verification under </w:delText>
        </w:r>
        <w:r w:rsidR="00115A0D" w:rsidRPr="00732812">
          <w:rPr>
            <w:rStyle w:val="markedcontent"/>
            <w:smallCaps/>
          </w:rPr>
          <w:delText>Fed. R. Bankr</w:delText>
        </w:r>
      </w:del>
      <w:ins w:id="521" w:author="Brian Suckman" w:date="2023-08-07T09:24:00Z">
        <w:r w:rsidRPr="00D25F9E">
          <w:rPr>
            <w:rFonts w:eastAsiaTheme="minorHAnsi"/>
          </w:rPr>
          <w:t>(</w:t>
        </w:r>
        <w:r w:rsidR="005A5F26" w:rsidRPr="00D25F9E">
          <w:rPr>
            <w:rFonts w:eastAsiaTheme="minorHAnsi"/>
          </w:rPr>
          <w:t>2</w:t>
        </w:r>
      </w:ins>
      <w:moveFromRangeStart w:id="522" w:author="Brian Suckman" w:date="2023-08-07T09:24:00Z" w:name="move142292699"/>
      <w:moveFrom w:id="523" w:author="Brian Suckman" w:date="2023-08-07T09:24:00Z">
        <w:r w:rsidR="006A0A3A" w:rsidRPr="00280197">
          <w:rPr>
            <w:smallCaps/>
          </w:rPr>
          <w:t>. P.</w:t>
        </w:r>
        <w:r w:rsidR="006A0A3A" w:rsidRPr="00D25F9E">
          <w:t xml:space="preserve"> </w:t>
        </w:r>
      </w:moveFrom>
      <w:moveFromRangeEnd w:id="522"/>
      <w:del w:id="524" w:author="Brian Suckman" w:date="2023-08-07T09:24:00Z">
        <w:r w:rsidRPr="00EC61E5">
          <w:rPr>
            <w:rFonts w:eastAsiaTheme="minorHAnsi"/>
          </w:rPr>
          <w:delText>1008, and unsworn declarations as provided for in 28 U.S.C. § 1746; and</w:delText>
        </w:r>
      </w:del>
    </w:p>
    <w:p w14:paraId="50E7345C" w14:textId="4081DDFE" w:rsidR="005A1DC9" w:rsidRPr="00D25F9E" w:rsidRDefault="005A1DC9" w:rsidP="00D25F9E">
      <w:pPr>
        <w:spacing w:line="480" w:lineRule="auto"/>
        <w:ind w:firstLine="1440"/>
        <w:jc w:val="both"/>
        <w:rPr>
          <w:rFonts w:eastAsiaTheme="minorHAnsi"/>
        </w:rPr>
      </w:pPr>
      <w:del w:id="525" w:author="Brian Suckman" w:date="2023-08-07T09:24:00Z">
        <w:r w:rsidRPr="00EC61E5">
          <w:rPr>
            <w:rFonts w:eastAsiaTheme="minorHAnsi"/>
          </w:rPr>
          <w:delText>(3</w:delText>
        </w:r>
      </w:del>
      <w:r w:rsidRPr="00D25F9E">
        <w:rPr>
          <w:rFonts w:eastAsiaTheme="minorHAnsi"/>
        </w:rPr>
        <w:t xml:space="preserve">) the written and fully executed contracts required of debt relief agencies by </w:t>
      </w:r>
      <w:del w:id="526" w:author="Brian Suckman" w:date="2023-08-07T09:24:00Z">
        <w:r>
          <w:rPr>
            <w:rFonts w:eastAsiaTheme="minorHAnsi"/>
          </w:rPr>
          <w:delText xml:space="preserve">     </w:delText>
        </w:r>
      </w:del>
      <w:r w:rsidRPr="00D25F9E">
        <w:rPr>
          <w:rFonts w:eastAsiaTheme="minorHAnsi"/>
        </w:rPr>
        <w:t xml:space="preserve">11 U.S.C. §§ 528(a)(1) and 528(a)(2). </w:t>
      </w:r>
    </w:p>
    <w:p w14:paraId="50D07B89" w14:textId="77777777" w:rsidR="005A1DC9" w:rsidRPr="00D25F9E" w:rsidRDefault="005A1DC9" w:rsidP="00D25F9E">
      <w:pPr>
        <w:spacing w:before="10" w:line="480" w:lineRule="auto"/>
        <w:ind w:firstLine="720"/>
        <w:jc w:val="both"/>
      </w:pPr>
      <w:r w:rsidRPr="00D25F9E">
        <w:rPr>
          <w:spacing w:val="-1"/>
        </w:rPr>
        <w:t>(j</w:t>
      </w:r>
      <w:r w:rsidRPr="00D25F9E">
        <w:t>)</w:t>
      </w:r>
      <w:r w:rsidRPr="00D25F9E">
        <w:rPr>
          <w:spacing w:val="-1"/>
        </w:rPr>
        <w:t xml:space="preserve"> </w:t>
      </w:r>
      <w:r w:rsidRPr="00D25F9E">
        <w:t>A</w:t>
      </w:r>
      <w:r w:rsidRPr="00D25F9E">
        <w:rPr>
          <w:spacing w:val="5"/>
        </w:rPr>
        <w:t>n</w:t>
      </w:r>
      <w:r w:rsidRPr="00D25F9E">
        <w:t>y</w:t>
      </w:r>
      <w:r w:rsidRPr="00D25F9E">
        <w:rPr>
          <w:spacing w:val="-5"/>
        </w:rPr>
        <w:t xml:space="preserve"> </w:t>
      </w:r>
      <w:r w:rsidRPr="00D25F9E">
        <w:t>suppo</w:t>
      </w:r>
      <w:r w:rsidRPr="00D25F9E">
        <w:rPr>
          <w:spacing w:val="-1"/>
        </w:rPr>
        <w:t>r</w:t>
      </w:r>
      <w:r w:rsidRPr="00D25F9E">
        <w:t>ti</w:t>
      </w:r>
      <w:r w:rsidRPr="00D25F9E">
        <w:rPr>
          <w:spacing w:val="2"/>
        </w:rPr>
        <w:t>n</w:t>
      </w:r>
      <w:r w:rsidRPr="00D25F9E">
        <w:t>g</w:t>
      </w:r>
      <w:r w:rsidRPr="00D25F9E">
        <w:rPr>
          <w:spacing w:val="-2"/>
        </w:rPr>
        <w:t xml:space="preserve"> </w:t>
      </w:r>
      <w:r w:rsidRPr="00D25F9E">
        <w:t>do</w:t>
      </w:r>
      <w:r w:rsidRPr="00D25F9E">
        <w:rPr>
          <w:spacing w:val="-1"/>
        </w:rPr>
        <w:t>c</w:t>
      </w:r>
      <w:r w:rsidRPr="00D25F9E">
        <w:rPr>
          <w:spacing w:val="2"/>
        </w:rPr>
        <w:t>u</w:t>
      </w:r>
      <w:r w:rsidRPr="00D25F9E">
        <w:t>m</w:t>
      </w:r>
      <w:r w:rsidRPr="00D25F9E">
        <w:rPr>
          <w:spacing w:val="-1"/>
        </w:rPr>
        <w:t>e</w:t>
      </w:r>
      <w:r w:rsidRPr="00D25F9E">
        <w:t xml:space="preserve">nts </w:t>
      </w:r>
      <w:r w:rsidRPr="00D25F9E">
        <w:rPr>
          <w:spacing w:val="-1"/>
        </w:rPr>
        <w:t>(</w:t>
      </w:r>
      <w:r w:rsidRPr="00D25F9E">
        <w:t xml:space="preserve">e.g., </w:t>
      </w:r>
      <w:r w:rsidRPr="00D25F9E">
        <w:rPr>
          <w:spacing w:val="-1"/>
        </w:rPr>
        <w:t>e</w:t>
      </w:r>
      <w:r w:rsidRPr="00D25F9E">
        <w:rPr>
          <w:spacing w:val="2"/>
        </w:rPr>
        <w:t>x</w:t>
      </w:r>
      <w:r w:rsidRPr="00D25F9E">
        <w:t xml:space="preserve">hibits, </w:t>
      </w:r>
      <w:r w:rsidRPr="00D25F9E">
        <w:rPr>
          <w:spacing w:val="-1"/>
        </w:rPr>
        <w:t>aff</w:t>
      </w:r>
      <w:r w:rsidRPr="00D25F9E">
        <w:t>id</w:t>
      </w:r>
      <w:r w:rsidRPr="00D25F9E">
        <w:rPr>
          <w:spacing w:val="-1"/>
        </w:rPr>
        <w:t>a</w:t>
      </w:r>
      <w:r w:rsidRPr="00D25F9E">
        <w:t xml:space="preserve">vits, </w:t>
      </w:r>
      <w:r w:rsidRPr="00D25F9E">
        <w:rPr>
          <w:spacing w:val="-1"/>
        </w:rPr>
        <w:t>e</w:t>
      </w:r>
      <w:r w:rsidRPr="00D25F9E">
        <w:t>t</w:t>
      </w:r>
      <w:r w:rsidRPr="00D25F9E">
        <w:rPr>
          <w:spacing w:val="-1"/>
        </w:rPr>
        <w:t>c</w:t>
      </w:r>
      <w:r w:rsidRPr="00D25F9E">
        <w:t>.)</w:t>
      </w:r>
      <w:r w:rsidRPr="00D25F9E">
        <w:rPr>
          <w:spacing w:val="-1"/>
        </w:rPr>
        <w:t xml:space="preserve"> </w:t>
      </w:r>
      <w:r w:rsidRPr="00D25F9E">
        <w:t>to a</w:t>
      </w:r>
      <w:r w:rsidRPr="00D25F9E">
        <w:rPr>
          <w:spacing w:val="-1"/>
        </w:rPr>
        <w:t xml:space="preserve"> f</w:t>
      </w:r>
      <w:r w:rsidRPr="00D25F9E">
        <w:t>ili</w:t>
      </w:r>
      <w:r w:rsidRPr="00D25F9E">
        <w:rPr>
          <w:spacing w:val="2"/>
        </w:rPr>
        <w:t>n</w:t>
      </w:r>
      <w:r w:rsidRPr="00D25F9E">
        <w:t>g</w:t>
      </w:r>
      <w:r w:rsidRPr="00D25F9E">
        <w:rPr>
          <w:spacing w:val="-2"/>
        </w:rPr>
        <w:t xml:space="preserve"> </w:t>
      </w:r>
      <w:r w:rsidRPr="00D25F9E">
        <w:t>s</w:t>
      </w:r>
      <w:r w:rsidRPr="00D25F9E">
        <w:rPr>
          <w:spacing w:val="2"/>
        </w:rPr>
        <w:t>h</w:t>
      </w:r>
      <w:r w:rsidRPr="00D25F9E">
        <w:rPr>
          <w:spacing w:val="-1"/>
        </w:rPr>
        <w:t>a</w:t>
      </w:r>
      <w:r w:rsidRPr="00D25F9E">
        <w:t>ll be</w:t>
      </w:r>
      <w:r w:rsidRPr="00D25F9E">
        <w:rPr>
          <w:spacing w:val="-1"/>
        </w:rPr>
        <w:t xml:space="preserve"> f</w:t>
      </w:r>
      <w:r w:rsidRPr="00D25F9E">
        <w:t>il</w:t>
      </w:r>
      <w:r w:rsidRPr="00D25F9E">
        <w:rPr>
          <w:spacing w:val="-1"/>
        </w:rPr>
        <w:t>e</w:t>
      </w:r>
      <w:r w:rsidRPr="00D25F9E">
        <w:t xml:space="preserve">d </w:t>
      </w:r>
      <w:r w:rsidRPr="00D25F9E">
        <w:rPr>
          <w:spacing w:val="-1"/>
        </w:rPr>
        <w:t>a</w:t>
      </w:r>
      <w:r w:rsidRPr="00D25F9E">
        <w:t>s s</w:t>
      </w:r>
      <w:r w:rsidRPr="00D25F9E">
        <w:rPr>
          <w:spacing w:val="-1"/>
        </w:rPr>
        <w:t>e</w:t>
      </w:r>
      <w:r w:rsidRPr="00D25F9E">
        <w:t>p</w:t>
      </w:r>
      <w:r w:rsidRPr="00D25F9E">
        <w:rPr>
          <w:spacing w:val="-1"/>
        </w:rPr>
        <w:t>ara</w:t>
      </w:r>
      <w:r w:rsidRPr="00D25F9E">
        <w:rPr>
          <w:spacing w:val="3"/>
        </w:rPr>
        <w:t>t</w:t>
      </w:r>
      <w:r w:rsidRPr="00D25F9E">
        <w:t>e</w:t>
      </w:r>
      <w:r w:rsidRPr="00D25F9E">
        <w:rPr>
          <w:spacing w:val="-1"/>
        </w:rPr>
        <w:t xml:space="preserve"> a</w:t>
      </w:r>
      <w:r w:rsidRPr="00D25F9E">
        <w:t>tt</w:t>
      </w:r>
      <w:r w:rsidRPr="00D25F9E">
        <w:rPr>
          <w:spacing w:val="-1"/>
        </w:rPr>
        <w:t>ac</w:t>
      </w:r>
      <w:r w:rsidRPr="00D25F9E">
        <w:t>hm</w:t>
      </w:r>
      <w:r w:rsidRPr="00D25F9E">
        <w:rPr>
          <w:spacing w:val="-1"/>
        </w:rPr>
        <w:t>e</w:t>
      </w:r>
      <w:r w:rsidRPr="00D25F9E">
        <w:t xml:space="preserve">nts to </w:t>
      </w:r>
      <w:r w:rsidRPr="00D25F9E">
        <w:rPr>
          <w:spacing w:val="3"/>
        </w:rPr>
        <w:t>t</w:t>
      </w:r>
      <w:r w:rsidRPr="00D25F9E">
        <w:t>he</w:t>
      </w:r>
      <w:r w:rsidRPr="00D25F9E">
        <w:rPr>
          <w:spacing w:val="-1"/>
        </w:rPr>
        <w:t xml:space="preserve"> f</w:t>
      </w:r>
      <w:r w:rsidRPr="00D25F9E">
        <w:t>iling</w:t>
      </w:r>
      <w:r w:rsidRPr="00D25F9E">
        <w:rPr>
          <w:spacing w:val="-2"/>
        </w:rPr>
        <w:t xml:space="preserve"> </w:t>
      </w:r>
      <w:r w:rsidRPr="00D25F9E">
        <w:t>und</w:t>
      </w:r>
      <w:r w:rsidRPr="00D25F9E">
        <w:rPr>
          <w:spacing w:val="1"/>
        </w:rPr>
        <w:t>e</w:t>
      </w:r>
      <w:r w:rsidRPr="00D25F9E">
        <w:t>r</w:t>
      </w:r>
      <w:r w:rsidRPr="00D25F9E">
        <w:rPr>
          <w:spacing w:val="-1"/>
        </w:rPr>
        <w:t xml:space="preserve"> </w:t>
      </w:r>
      <w:r w:rsidRPr="00D25F9E">
        <w:t>the</w:t>
      </w:r>
      <w:r w:rsidRPr="00D25F9E">
        <w:rPr>
          <w:spacing w:val="-1"/>
        </w:rPr>
        <w:t xml:space="preserve"> </w:t>
      </w:r>
      <w:r w:rsidRPr="00D25F9E">
        <w:t>s</w:t>
      </w:r>
      <w:r w:rsidRPr="00D25F9E">
        <w:rPr>
          <w:spacing w:val="-1"/>
        </w:rPr>
        <w:t>a</w:t>
      </w:r>
      <w:r w:rsidRPr="00D25F9E">
        <w:t>me</w:t>
      </w:r>
      <w:r w:rsidRPr="00D25F9E">
        <w:rPr>
          <w:spacing w:val="1"/>
        </w:rPr>
        <w:t xml:space="preserve"> </w:t>
      </w:r>
      <w:r w:rsidRPr="00D25F9E">
        <w:t>do</w:t>
      </w:r>
      <w:r w:rsidRPr="00D25F9E">
        <w:rPr>
          <w:spacing w:val="-1"/>
        </w:rPr>
        <w:t>c</w:t>
      </w:r>
      <w:r w:rsidRPr="00D25F9E">
        <w:t>k</w:t>
      </w:r>
      <w:r w:rsidRPr="00D25F9E">
        <w:rPr>
          <w:spacing w:val="-1"/>
        </w:rPr>
        <w:t>e</w:t>
      </w:r>
      <w:r w:rsidRPr="00D25F9E">
        <w:t xml:space="preserve">t </w:t>
      </w:r>
      <w:r w:rsidRPr="00D25F9E">
        <w:rPr>
          <w:spacing w:val="-1"/>
        </w:rPr>
        <w:t>e</w:t>
      </w:r>
      <w:r w:rsidRPr="00D25F9E">
        <w:t>nt</w:t>
      </w:r>
      <w:r w:rsidRPr="00D25F9E">
        <w:rPr>
          <w:spacing w:val="4"/>
        </w:rPr>
        <w:t>r</w:t>
      </w:r>
      <w:r w:rsidRPr="00D25F9E">
        <w:t>y</w:t>
      </w:r>
      <w:r w:rsidRPr="00D25F9E">
        <w:rPr>
          <w:spacing w:val="-5"/>
        </w:rPr>
        <w:t xml:space="preserve"> </w:t>
      </w:r>
      <w:r w:rsidRPr="00D25F9E">
        <w:t>numb</w:t>
      </w:r>
      <w:r w:rsidRPr="00D25F9E">
        <w:rPr>
          <w:spacing w:val="1"/>
        </w:rPr>
        <w:t>e</w:t>
      </w:r>
      <w:r w:rsidRPr="00D25F9E">
        <w:rPr>
          <w:spacing w:val="-1"/>
        </w:rPr>
        <w:t>r</w:t>
      </w:r>
      <w:r w:rsidRPr="00D25F9E">
        <w:t>. E</w:t>
      </w:r>
      <w:r w:rsidRPr="00D25F9E">
        <w:rPr>
          <w:spacing w:val="1"/>
        </w:rPr>
        <w:t>a</w:t>
      </w:r>
      <w:r w:rsidRPr="00D25F9E">
        <w:rPr>
          <w:spacing w:val="-1"/>
        </w:rPr>
        <w:t>c</w:t>
      </w:r>
      <w:r w:rsidRPr="00D25F9E">
        <w:t xml:space="preserve">h </w:t>
      </w:r>
      <w:r w:rsidRPr="00D25F9E">
        <w:rPr>
          <w:spacing w:val="-1"/>
        </w:rPr>
        <w:t>a</w:t>
      </w:r>
      <w:r w:rsidRPr="00D25F9E">
        <w:t>tt</w:t>
      </w:r>
      <w:r w:rsidRPr="00D25F9E">
        <w:rPr>
          <w:spacing w:val="-1"/>
        </w:rPr>
        <w:t>ac</w:t>
      </w:r>
      <w:r w:rsidRPr="00D25F9E">
        <w:t>hm</w:t>
      </w:r>
      <w:r w:rsidRPr="00D25F9E">
        <w:rPr>
          <w:spacing w:val="-1"/>
        </w:rPr>
        <w:t>e</w:t>
      </w:r>
      <w:r w:rsidRPr="00D25F9E">
        <w:t xml:space="preserve">nt to the </w:t>
      </w:r>
      <w:r w:rsidRPr="00D25F9E">
        <w:rPr>
          <w:spacing w:val="-1"/>
        </w:rPr>
        <w:t>f</w:t>
      </w:r>
      <w:r w:rsidRPr="00D25F9E">
        <w:t>iling</w:t>
      </w:r>
      <w:r w:rsidRPr="00D25F9E">
        <w:rPr>
          <w:spacing w:val="-2"/>
        </w:rPr>
        <w:t xml:space="preserve"> </w:t>
      </w:r>
      <w:r w:rsidRPr="00D25F9E">
        <w:t>sh</w:t>
      </w:r>
      <w:r w:rsidRPr="00D25F9E">
        <w:rPr>
          <w:spacing w:val="-1"/>
        </w:rPr>
        <w:t>a</w:t>
      </w:r>
      <w:r w:rsidRPr="00D25F9E">
        <w:t>ll be</w:t>
      </w:r>
      <w:r w:rsidRPr="00D25F9E">
        <w:rPr>
          <w:spacing w:val="-1"/>
        </w:rPr>
        <w:t xml:space="preserve"> </w:t>
      </w:r>
      <w:r w:rsidRPr="00D25F9E">
        <w:rPr>
          <w:spacing w:val="1"/>
        </w:rPr>
        <w:t>c</w:t>
      </w:r>
      <w:r w:rsidRPr="00D25F9E">
        <w:rPr>
          <w:spacing w:val="-1"/>
        </w:rPr>
        <w:t>a</w:t>
      </w:r>
      <w:r w:rsidRPr="00D25F9E">
        <w:t>t</w:t>
      </w:r>
      <w:r w:rsidRPr="00D25F9E">
        <w:rPr>
          <w:spacing w:val="1"/>
        </w:rPr>
        <w:t>e</w:t>
      </w:r>
      <w:r w:rsidRPr="00D25F9E">
        <w:rPr>
          <w:spacing w:val="-2"/>
        </w:rPr>
        <w:t>g</w:t>
      </w:r>
      <w:r w:rsidRPr="00D25F9E">
        <w:t>o</w:t>
      </w:r>
      <w:r w:rsidRPr="00D25F9E">
        <w:rPr>
          <w:spacing w:val="-1"/>
        </w:rPr>
        <w:t>r</w:t>
      </w:r>
      <w:r w:rsidRPr="00D25F9E">
        <w:t>i</w:t>
      </w:r>
      <w:r w:rsidRPr="00D25F9E">
        <w:rPr>
          <w:spacing w:val="1"/>
        </w:rPr>
        <w:t>ze</w:t>
      </w:r>
      <w:r w:rsidRPr="00D25F9E">
        <w:t>d or</w:t>
      </w:r>
      <w:r w:rsidRPr="00D25F9E">
        <w:rPr>
          <w:spacing w:val="-1"/>
        </w:rPr>
        <w:t xml:space="preserve"> </w:t>
      </w:r>
      <w:r w:rsidRPr="00D25F9E">
        <w:t>d</w:t>
      </w:r>
      <w:r w:rsidRPr="00D25F9E">
        <w:rPr>
          <w:spacing w:val="-1"/>
        </w:rPr>
        <w:t>e</w:t>
      </w:r>
      <w:r w:rsidRPr="00D25F9E">
        <w:t>s</w:t>
      </w:r>
      <w:r w:rsidRPr="00D25F9E">
        <w:rPr>
          <w:spacing w:val="-1"/>
        </w:rPr>
        <w:t>cr</w:t>
      </w:r>
      <w:r w:rsidRPr="00D25F9E">
        <w:t>ib</w:t>
      </w:r>
      <w:r w:rsidRPr="00D25F9E">
        <w:rPr>
          <w:spacing w:val="-1"/>
        </w:rPr>
        <w:t>e</w:t>
      </w:r>
      <w:r w:rsidRPr="00D25F9E">
        <w:t>d</w:t>
      </w:r>
      <w:r w:rsidRPr="00D25F9E">
        <w:rPr>
          <w:spacing w:val="2"/>
        </w:rPr>
        <w:t xml:space="preserve"> </w:t>
      </w:r>
      <w:r w:rsidRPr="00D25F9E">
        <w:t>in su</w:t>
      </w:r>
      <w:r w:rsidRPr="00D25F9E">
        <w:rPr>
          <w:spacing w:val="-1"/>
        </w:rPr>
        <w:t>c</w:t>
      </w:r>
      <w:r w:rsidRPr="00D25F9E">
        <w:t>h a</w:t>
      </w:r>
      <w:r w:rsidRPr="00D25F9E">
        <w:rPr>
          <w:spacing w:val="1"/>
        </w:rPr>
        <w:t xml:space="preserve"> </w:t>
      </w:r>
      <w:r w:rsidRPr="00D25F9E">
        <w:t>w</w:t>
      </w:r>
      <w:r w:rsidRPr="00D25F9E">
        <w:rPr>
          <w:spacing w:val="4"/>
        </w:rPr>
        <w:t>a</w:t>
      </w:r>
      <w:r w:rsidRPr="00D25F9E">
        <w:t>y</w:t>
      </w:r>
      <w:r w:rsidRPr="00D25F9E">
        <w:rPr>
          <w:spacing w:val="-5"/>
        </w:rPr>
        <w:t xml:space="preserve"> </w:t>
      </w:r>
      <w:r w:rsidRPr="00D25F9E">
        <w:rPr>
          <w:spacing w:val="-1"/>
        </w:rPr>
        <w:t>a</w:t>
      </w:r>
      <w:r w:rsidRPr="00D25F9E">
        <w:t xml:space="preserve">s to </w:t>
      </w:r>
      <w:r w:rsidRPr="00D25F9E">
        <w:rPr>
          <w:spacing w:val="-1"/>
        </w:rPr>
        <w:t>ea</w:t>
      </w:r>
      <w:r w:rsidRPr="00D25F9E">
        <w:t>si</w:t>
      </w:r>
      <w:r w:rsidRPr="00D25F9E">
        <w:rPr>
          <w:spacing w:val="5"/>
        </w:rPr>
        <w:t>l</w:t>
      </w:r>
      <w:r w:rsidRPr="00D25F9E">
        <w:t>y</w:t>
      </w:r>
      <w:r w:rsidRPr="00D25F9E">
        <w:rPr>
          <w:spacing w:val="-5"/>
        </w:rPr>
        <w:t xml:space="preserve"> </w:t>
      </w:r>
      <w:r w:rsidRPr="00D25F9E">
        <w:t>id</w:t>
      </w:r>
      <w:r w:rsidRPr="00D25F9E">
        <w:rPr>
          <w:spacing w:val="-1"/>
        </w:rPr>
        <w:t>e</w:t>
      </w:r>
      <w:r w:rsidRPr="00D25F9E">
        <w:t>nti</w:t>
      </w:r>
      <w:r w:rsidRPr="00D25F9E">
        <w:rPr>
          <w:spacing w:val="4"/>
        </w:rPr>
        <w:t>f</w:t>
      </w:r>
      <w:r w:rsidRPr="00D25F9E">
        <w:t>y</w:t>
      </w:r>
      <w:r w:rsidRPr="00D25F9E">
        <w:rPr>
          <w:spacing w:val="-2"/>
        </w:rPr>
        <w:t xml:space="preserve"> </w:t>
      </w:r>
      <w:r w:rsidRPr="00D25F9E">
        <w:t>the</w:t>
      </w:r>
      <w:r w:rsidRPr="00D25F9E">
        <w:rPr>
          <w:spacing w:val="-1"/>
        </w:rPr>
        <w:t xml:space="preserve"> </w:t>
      </w:r>
      <w:r w:rsidRPr="00D25F9E">
        <w:t>n</w:t>
      </w:r>
      <w:r w:rsidRPr="00D25F9E">
        <w:rPr>
          <w:spacing w:val="-1"/>
        </w:rPr>
        <w:t>a</w:t>
      </w:r>
      <w:r w:rsidRPr="00D25F9E">
        <w:t>tu</w:t>
      </w:r>
      <w:r w:rsidRPr="00D25F9E">
        <w:rPr>
          <w:spacing w:val="-1"/>
        </w:rPr>
        <w:t>r</w:t>
      </w:r>
      <w:r w:rsidRPr="00D25F9E">
        <w:t>e</w:t>
      </w:r>
      <w:r w:rsidRPr="00D25F9E">
        <w:rPr>
          <w:spacing w:val="-1"/>
        </w:rPr>
        <w:t xml:space="preserve"> a</w:t>
      </w:r>
      <w:r w:rsidRPr="00D25F9E">
        <w:t>nd</w:t>
      </w:r>
      <w:r w:rsidRPr="00D25F9E">
        <w:rPr>
          <w:spacing w:val="2"/>
        </w:rPr>
        <w:t xml:space="preserve"> </w:t>
      </w:r>
      <w:r w:rsidRPr="00D25F9E">
        <w:rPr>
          <w:spacing w:val="-1"/>
        </w:rPr>
        <w:t>c</w:t>
      </w:r>
      <w:r w:rsidRPr="00D25F9E">
        <w:t>ont</w:t>
      </w:r>
      <w:r w:rsidRPr="00D25F9E">
        <w:rPr>
          <w:spacing w:val="-1"/>
        </w:rPr>
        <w:t>e</w:t>
      </w:r>
      <w:r w:rsidRPr="00D25F9E">
        <w:t>nt of</w:t>
      </w:r>
      <w:r w:rsidRPr="00D25F9E">
        <w:rPr>
          <w:spacing w:val="-1"/>
        </w:rPr>
        <w:t xml:space="preserve"> </w:t>
      </w:r>
      <w:r w:rsidRPr="00D25F9E">
        <w:t>the</w:t>
      </w:r>
      <w:r w:rsidRPr="00D25F9E">
        <w:rPr>
          <w:spacing w:val="-1"/>
        </w:rPr>
        <w:t xml:space="preserve"> </w:t>
      </w:r>
      <w:r w:rsidRPr="00D25F9E">
        <w:t>do</w:t>
      </w:r>
      <w:r w:rsidRPr="00D25F9E">
        <w:rPr>
          <w:spacing w:val="-1"/>
        </w:rPr>
        <w:t>c</w:t>
      </w:r>
      <w:r w:rsidRPr="00D25F9E">
        <w:t>um</w:t>
      </w:r>
      <w:r w:rsidRPr="00D25F9E">
        <w:rPr>
          <w:spacing w:val="-1"/>
        </w:rPr>
        <w:t>e</w:t>
      </w:r>
      <w:r w:rsidRPr="00D25F9E">
        <w:t>nt. E</w:t>
      </w:r>
      <w:r w:rsidRPr="00D25F9E">
        <w:rPr>
          <w:spacing w:val="1"/>
        </w:rPr>
        <w:t>a</w:t>
      </w:r>
      <w:r w:rsidRPr="00D25F9E">
        <w:rPr>
          <w:spacing w:val="-1"/>
        </w:rPr>
        <w:t>c</w:t>
      </w:r>
      <w:r w:rsidRPr="00D25F9E">
        <w:t xml:space="preserve">h </w:t>
      </w:r>
      <w:r w:rsidRPr="00D25F9E">
        <w:rPr>
          <w:spacing w:val="-1"/>
        </w:rPr>
        <w:t>a</w:t>
      </w:r>
      <w:r w:rsidRPr="00D25F9E">
        <w:rPr>
          <w:spacing w:val="3"/>
        </w:rPr>
        <w:t>t</w:t>
      </w:r>
      <w:r w:rsidRPr="00D25F9E">
        <w:t>t</w:t>
      </w:r>
      <w:r w:rsidRPr="00D25F9E">
        <w:rPr>
          <w:spacing w:val="-1"/>
        </w:rPr>
        <w:t>ac</w:t>
      </w:r>
      <w:r w:rsidRPr="00D25F9E">
        <w:t>hm</w:t>
      </w:r>
      <w:r w:rsidRPr="00D25F9E">
        <w:rPr>
          <w:spacing w:val="-1"/>
        </w:rPr>
        <w:t>e</w:t>
      </w:r>
      <w:r w:rsidRPr="00D25F9E">
        <w:t>nt will be</w:t>
      </w:r>
      <w:r w:rsidRPr="00D25F9E">
        <w:rPr>
          <w:spacing w:val="-1"/>
        </w:rPr>
        <w:t xml:space="preserve"> a</w:t>
      </w:r>
      <w:r w:rsidRPr="00D25F9E">
        <w:t>utom</w:t>
      </w:r>
      <w:r w:rsidRPr="00D25F9E">
        <w:rPr>
          <w:spacing w:val="-1"/>
        </w:rPr>
        <w:t>a</w:t>
      </w:r>
      <w:r w:rsidRPr="00D25F9E">
        <w:rPr>
          <w:spacing w:val="3"/>
        </w:rPr>
        <w:t>t</w:t>
      </w:r>
      <w:r w:rsidRPr="00D25F9E">
        <w:t>i</w:t>
      </w:r>
      <w:r w:rsidRPr="00D25F9E">
        <w:rPr>
          <w:spacing w:val="-1"/>
        </w:rPr>
        <w:t>ca</w:t>
      </w:r>
      <w:r w:rsidRPr="00D25F9E">
        <w:t>l</w:t>
      </w:r>
      <w:r w:rsidRPr="00D25F9E">
        <w:rPr>
          <w:spacing w:val="3"/>
        </w:rPr>
        <w:t>l</w:t>
      </w:r>
      <w:r w:rsidRPr="00D25F9E">
        <w:t>y</w:t>
      </w:r>
      <w:r w:rsidRPr="00D25F9E">
        <w:rPr>
          <w:spacing w:val="-5"/>
        </w:rPr>
        <w:t xml:space="preserve"> </w:t>
      </w:r>
      <w:r w:rsidRPr="00D25F9E">
        <w:t>numb</w:t>
      </w:r>
      <w:r w:rsidRPr="00D25F9E">
        <w:rPr>
          <w:spacing w:val="1"/>
        </w:rPr>
        <w:t>e</w:t>
      </w:r>
      <w:r w:rsidRPr="00D25F9E">
        <w:rPr>
          <w:spacing w:val="-1"/>
        </w:rPr>
        <w:t>re</w:t>
      </w:r>
      <w:r w:rsidRPr="00D25F9E">
        <w:t xml:space="preserve">d </w:t>
      </w:r>
      <w:r w:rsidRPr="00D25F9E">
        <w:rPr>
          <w:spacing w:val="5"/>
        </w:rPr>
        <w:t>b</w:t>
      </w:r>
      <w:r w:rsidRPr="00D25F9E">
        <w:t>y</w:t>
      </w:r>
      <w:r w:rsidRPr="00D25F9E">
        <w:rPr>
          <w:spacing w:val="-5"/>
        </w:rPr>
        <w:t xml:space="preserve"> </w:t>
      </w:r>
      <w:r w:rsidRPr="00D25F9E">
        <w:t>E</w:t>
      </w:r>
      <w:r w:rsidRPr="00D25F9E">
        <w:rPr>
          <w:spacing w:val="1"/>
        </w:rPr>
        <w:t>C</w:t>
      </w:r>
      <w:r w:rsidRPr="00D25F9E">
        <w:t>F</w:t>
      </w:r>
      <w:r w:rsidRPr="00D25F9E">
        <w:rPr>
          <w:spacing w:val="1"/>
        </w:rPr>
        <w:t xml:space="preserve"> </w:t>
      </w:r>
      <w:r w:rsidRPr="00D25F9E">
        <w:t>in the</w:t>
      </w:r>
      <w:r w:rsidRPr="00D25F9E">
        <w:rPr>
          <w:spacing w:val="-1"/>
        </w:rPr>
        <w:t xml:space="preserve"> </w:t>
      </w:r>
      <w:r w:rsidRPr="00D25F9E">
        <w:t>o</w:t>
      </w:r>
      <w:r w:rsidRPr="00D25F9E">
        <w:rPr>
          <w:spacing w:val="-1"/>
        </w:rPr>
        <w:t>r</w:t>
      </w:r>
      <w:r w:rsidRPr="00D25F9E">
        <w:t>d</w:t>
      </w:r>
      <w:r w:rsidRPr="00D25F9E">
        <w:rPr>
          <w:spacing w:val="-1"/>
        </w:rPr>
        <w:t>e</w:t>
      </w:r>
      <w:r w:rsidRPr="00D25F9E">
        <w:t>r</w:t>
      </w:r>
      <w:r w:rsidRPr="00D25F9E">
        <w:rPr>
          <w:spacing w:val="-1"/>
        </w:rPr>
        <w:t xml:space="preserve"> </w:t>
      </w:r>
      <w:r w:rsidRPr="00D25F9E">
        <w:t>in whi</w:t>
      </w:r>
      <w:r w:rsidRPr="00D25F9E">
        <w:rPr>
          <w:spacing w:val="-1"/>
        </w:rPr>
        <w:t>c</w:t>
      </w:r>
      <w:r w:rsidRPr="00D25F9E">
        <w:t>h it is uplo</w:t>
      </w:r>
      <w:r w:rsidRPr="00D25F9E">
        <w:rPr>
          <w:spacing w:val="-1"/>
        </w:rPr>
        <w:t>a</w:t>
      </w:r>
      <w:r w:rsidRPr="00D25F9E">
        <w:t>d</w:t>
      </w:r>
      <w:r w:rsidRPr="00D25F9E">
        <w:rPr>
          <w:spacing w:val="-1"/>
        </w:rPr>
        <w:t>e</w:t>
      </w:r>
      <w:r w:rsidRPr="00D25F9E">
        <w:t xml:space="preserve">d. </w:t>
      </w:r>
      <w:r w:rsidRPr="00D25F9E">
        <w:rPr>
          <w:spacing w:val="-1"/>
        </w:rPr>
        <w:t>F</w:t>
      </w:r>
      <w:r w:rsidRPr="00D25F9E">
        <w:t>or</w:t>
      </w:r>
      <w:r w:rsidRPr="00D25F9E">
        <w:rPr>
          <w:spacing w:val="-1"/>
        </w:rPr>
        <w:t xml:space="preserve"> e</w:t>
      </w:r>
      <w:r w:rsidRPr="00D25F9E">
        <w:rPr>
          <w:spacing w:val="2"/>
        </w:rPr>
        <w:t>x</w:t>
      </w:r>
      <w:r w:rsidRPr="00D25F9E">
        <w:rPr>
          <w:spacing w:val="-1"/>
        </w:rPr>
        <w:t>a</w:t>
      </w:r>
      <w:r w:rsidRPr="00D25F9E">
        <w:t>mpl</w:t>
      </w:r>
      <w:r w:rsidRPr="00D25F9E">
        <w:rPr>
          <w:spacing w:val="-1"/>
        </w:rPr>
        <w:t>e</w:t>
      </w:r>
      <w:r w:rsidRPr="00D25F9E">
        <w:t xml:space="preserve">: Motion </w:t>
      </w:r>
      <w:r w:rsidRPr="00D25F9E">
        <w:rPr>
          <w:spacing w:val="-1"/>
        </w:rPr>
        <w:t>f</w:t>
      </w:r>
      <w:r w:rsidRPr="00D25F9E">
        <w:t>or</w:t>
      </w:r>
      <w:r w:rsidRPr="00D25F9E">
        <w:rPr>
          <w:spacing w:val="-1"/>
        </w:rPr>
        <w:t xml:space="preserve"> </w:t>
      </w:r>
      <w:r w:rsidRPr="00D25F9E">
        <w:rPr>
          <w:spacing w:val="1"/>
        </w:rPr>
        <w:t>R</w:t>
      </w:r>
      <w:r w:rsidRPr="00D25F9E">
        <w:rPr>
          <w:spacing w:val="-1"/>
        </w:rPr>
        <w:t>e</w:t>
      </w:r>
      <w:r w:rsidRPr="00D25F9E">
        <w:t>li</w:t>
      </w:r>
      <w:r w:rsidRPr="00D25F9E">
        <w:rPr>
          <w:spacing w:val="-1"/>
        </w:rPr>
        <w:t>e</w:t>
      </w:r>
      <w:r w:rsidRPr="00D25F9E">
        <w:t>f</w:t>
      </w:r>
      <w:r w:rsidRPr="00D25F9E">
        <w:rPr>
          <w:spacing w:val="-1"/>
        </w:rPr>
        <w:t xml:space="preserve"> fr</w:t>
      </w:r>
      <w:r w:rsidRPr="00D25F9E">
        <w:rPr>
          <w:spacing w:val="2"/>
        </w:rPr>
        <w:t>o</w:t>
      </w:r>
      <w:r w:rsidRPr="00D25F9E">
        <w:t xml:space="preserve">m </w:t>
      </w:r>
      <w:r w:rsidRPr="00D25F9E">
        <w:rPr>
          <w:spacing w:val="1"/>
        </w:rPr>
        <w:t>S</w:t>
      </w:r>
      <w:r w:rsidRPr="00D25F9E">
        <w:t>t</w:t>
      </w:r>
      <w:r w:rsidRPr="00D25F9E">
        <w:rPr>
          <w:spacing w:val="1"/>
        </w:rPr>
        <w:t>a</w:t>
      </w:r>
      <w:r w:rsidRPr="00D25F9E">
        <w:t>y</w:t>
      </w:r>
      <w:r w:rsidRPr="00D25F9E">
        <w:rPr>
          <w:spacing w:val="-5"/>
        </w:rPr>
        <w:t xml:space="preserve"> </w:t>
      </w:r>
      <w:r w:rsidRPr="00D25F9E">
        <w:rPr>
          <w:spacing w:val="-1"/>
        </w:rPr>
        <w:t>(</w:t>
      </w:r>
      <w:r w:rsidRPr="00D25F9E">
        <w:t>Att</w:t>
      </w:r>
      <w:r w:rsidRPr="00D25F9E">
        <w:rPr>
          <w:spacing w:val="-1"/>
        </w:rPr>
        <w:t>ac</w:t>
      </w:r>
      <w:r w:rsidRPr="00D25F9E">
        <w:t>h</w:t>
      </w:r>
      <w:r w:rsidRPr="00D25F9E">
        <w:rPr>
          <w:spacing w:val="3"/>
        </w:rPr>
        <w:t>m</w:t>
      </w:r>
      <w:r w:rsidRPr="00D25F9E">
        <w:rPr>
          <w:spacing w:val="-1"/>
        </w:rPr>
        <w:t>e</w:t>
      </w:r>
      <w:r w:rsidRPr="00D25F9E">
        <w:t>nts: #1: A</w:t>
      </w:r>
      <w:r w:rsidRPr="00D25F9E">
        <w:rPr>
          <w:spacing w:val="-1"/>
        </w:rPr>
        <w:t>ff</w:t>
      </w:r>
      <w:r w:rsidRPr="00D25F9E">
        <w:t>id</w:t>
      </w:r>
      <w:r w:rsidRPr="00D25F9E">
        <w:rPr>
          <w:spacing w:val="-1"/>
        </w:rPr>
        <w:t>a</w:t>
      </w:r>
      <w:r w:rsidRPr="00D25F9E">
        <w:t xml:space="preserve">vit; #2: </w:t>
      </w:r>
      <w:proofErr w:type="gramStart"/>
      <w:r w:rsidRPr="00D25F9E">
        <w:t>Not</w:t>
      </w:r>
      <w:r w:rsidRPr="00D25F9E">
        <w:rPr>
          <w:spacing w:val="-1"/>
        </w:rPr>
        <w:t>e</w:t>
      </w:r>
      <w:r w:rsidRPr="00D25F9E">
        <w:t>;</w:t>
      </w:r>
      <w:proofErr w:type="gramEnd"/>
    </w:p>
    <w:p w14:paraId="69200B49" w14:textId="77777777" w:rsidR="005A1DC9" w:rsidRPr="00D25F9E" w:rsidRDefault="005A1DC9" w:rsidP="00D25F9E">
      <w:pPr>
        <w:spacing w:before="10"/>
        <w:ind w:left="100"/>
        <w:jc w:val="both"/>
      </w:pPr>
      <w:r w:rsidRPr="00D25F9E">
        <w:t>#3: Mo</w:t>
      </w:r>
      <w:r w:rsidRPr="00D25F9E">
        <w:rPr>
          <w:spacing w:val="-1"/>
        </w:rPr>
        <w:t>r</w:t>
      </w:r>
      <w:r w:rsidRPr="00D25F9E">
        <w:t>t</w:t>
      </w:r>
      <w:r w:rsidRPr="00D25F9E">
        <w:rPr>
          <w:spacing w:val="-2"/>
        </w:rPr>
        <w:t>g</w:t>
      </w:r>
      <w:r w:rsidRPr="00D25F9E">
        <w:rPr>
          <w:spacing w:val="1"/>
        </w:rPr>
        <w:t>a</w:t>
      </w:r>
      <w:r w:rsidRPr="00D25F9E">
        <w:t>g</w:t>
      </w:r>
      <w:r w:rsidRPr="00D25F9E">
        <w:rPr>
          <w:spacing w:val="-1"/>
        </w:rPr>
        <w:t>e; #4: Fact Summary Sheet)</w:t>
      </w:r>
      <w:r w:rsidRPr="00D25F9E">
        <w:t>.</w:t>
      </w:r>
    </w:p>
    <w:p w14:paraId="0D5DEB87" w14:textId="77777777" w:rsidR="005A1DC9" w:rsidRPr="00D25F9E" w:rsidRDefault="005A1DC9" w:rsidP="00D25F9E">
      <w:pPr>
        <w:spacing w:before="10"/>
        <w:ind w:left="100"/>
        <w:jc w:val="both"/>
      </w:pPr>
    </w:p>
    <w:p w14:paraId="6721651E" w14:textId="1E843F61" w:rsidR="005A1DC9" w:rsidRPr="00D25F9E" w:rsidRDefault="005A1DC9" w:rsidP="00D25F9E">
      <w:pPr>
        <w:spacing w:before="10" w:line="480" w:lineRule="auto"/>
        <w:ind w:firstLine="720"/>
        <w:jc w:val="both"/>
      </w:pPr>
      <w:r w:rsidRPr="00D25F9E">
        <w:rPr>
          <w:spacing w:val="1"/>
        </w:rPr>
        <w:t xml:space="preserve">(k) Any creditor who files proofs of claim may file claims and supporting documents </w:t>
      </w:r>
      <w:r w:rsidRPr="00D25F9E">
        <w:rPr>
          <w:spacing w:val="-1"/>
        </w:rPr>
        <w:t>e</w:t>
      </w:r>
      <w:r w:rsidRPr="00D25F9E">
        <w:t>l</w:t>
      </w:r>
      <w:r w:rsidRPr="00D25F9E">
        <w:rPr>
          <w:spacing w:val="1"/>
        </w:rPr>
        <w:t>e</w:t>
      </w:r>
      <w:r w:rsidRPr="00D25F9E">
        <w:rPr>
          <w:spacing w:val="-1"/>
        </w:rPr>
        <w:t>c</w:t>
      </w:r>
      <w:r w:rsidRPr="00D25F9E">
        <w:rPr>
          <w:spacing w:val="3"/>
        </w:rPr>
        <w:t>t</w:t>
      </w:r>
      <w:r w:rsidRPr="00D25F9E">
        <w:rPr>
          <w:spacing w:val="-1"/>
        </w:rPr>
        <w:t>r</w:t>
      </w:r>
      <w:r w:rsidRPr="00D25F9E">
        <w:t>oni</w:t>
      </w:r>
      <w:r w:rsidRPr="00D25F9E">
        <w:rPr>
          <w:spacing w:val="-1"/>
        </w:rPr>
        <w:t>ca</w:t>
      </w:r>
      <w:r w:rsidRPr="00D25F9E">
        <w:t>l</w:t>
      </w:r>
      <w:r w:rsidRPr="00D25F9E">
        <w:rPr>
          <w:spacing w:val="3"/>
        </w:rPr>
        <w:t>l</w:t>
      </w:r>
      <w:r w:rsidRPr="00D25F9E">
        <w:t xml:space="preserve">y, either through CM/ECF as an Electronic Filing User or through the electronic proof of claim (ePOC) module located on the Court’s website at: </w:t>
      </w:r>
      <w:hyperlink r:id="rId15" w:history="1">
        <w:r w:rsidRPr="00D25F9E">
          <w:rPr>
            <w:color w:val="0000FF"/>
            <w:u w:val="single"/>
          </w:rPr>
          <w:t>Electronic Proofs of Claim (ePOC) | Middle District of Alabama | United States Bankruptcy Court (usCourts.gov)</w:t>
        </w:r>
      </w:hyperlink>
      <w:r w:rsidRPr="00D25F9E">
        <w:t xml:space="preserve">. </w:t>
      </w:r>
      <w:r w:rsidRPr="00D25F9E">
        <w:rPr>
          <w:spacing w:val="1"/>
        </w:rPr>
        <w:t>C</w:t>
      </w:r>
      <w:r w:rsidRPr="00D25F9E">
        <w:rPr>
          <w:spacing w:val="-1"/>
        </w:rPr>
        <w:t>re</w:t>
      </w:r>
      <w:r w:rsidRPr="00D25F9E">
        <w:t>dito</w:t>
      </w:r>
      <w:r w:rsidRPr="00D25F9E">
        <w:rPr>
          <w:spacing w:val="-1"/>
        </w:rPr>
        <w:t>r</w:t>
      </w:r>
      <w:r w:rsidRPr="00D25F9E">
        <w:t xml:space="preserve">s that </w:t>
      </w:r>
      <w:r w:rsidRPr="00D25F9E">
        <w:rPr>
          <w:spacing w:val="-1"/>
        </w:rPr>
        <w:t>f</w:t>
      </w:r>
      <w:r w:rsidRPr="00D25F9E">
        <w:t>ile</w:t>
      </w:r>
      <w:r w:rsidRPr="00D25F9E">
        <w:rPr>
          <w:spacing w:val="-1"/>
        </w:rPr>
        <w:t xml:space="preserve"> </w:t>
      </w:r>
      <w:r w:rsidRPr="00D25F9E">
        <w:rPr>
          <w:spacing w:val="3"/>
        </w:rPr>
        <w:t>m</w:t>
      </w:r>
      <w:r w:rsidRPr="00D25F9E">
        <w:t>o</w:t>
      </w:r>
      <w:r w:rsidRPr="00D25F9E">
        <w:rPr>
          <w:spacing w:val="-1"/>
        </w:rPr>
        <w:t>r</w:t>
      </w:r>
      <w:r w:rsidRPr="00D25F9E">
        <w:t>e</w:t>
      </w:r>
      <w:r w:rsidRPr="00D25F9E">
        <w:rPr>
          <w:spacing w:val="-1"/>
        </w:rPr>
        <w:t xml:space="preserve"> </w:t>
      </w:r>
      <w:r w:rsidRPr="00D25F9E">
        <w:t>th</w:t>
      </w:r>
      <w:r w:rsidRPr="00D25F9E">
        <w:rPr>
          <w:spacing w:val="-1"/>
        </w:rPr>
        <w:t>a</w:t>
      </w:r>
      <w:r w:rsidRPr="00D25F9E">
        <w:t>n ten p</w:t>
      </w:r>
      <w:r w:rsidRPr="00D25F9E">
        <w:rPr>
          <w:spacing w:val="-1"/>
        </w:rPr>
        <w:t>r</w:t>
      </w:r>
      <w:r w:rsidRPr="00D25F9E">
        <w:t>o</w:t>
      </w:r>
      <w:r w:rsidRPr="00D25F9E">
        <w:rPr>
          <w:spacing w:val="2"/>
        </w:rPr>
        <w:t>o</w:t>
      </w:r>
      <w:r w:rsidRPr="00D25F9E">
        <w:rPr>
          <w:spacing w:val="-1"/>
        </w:rPr>
        <w:t>f</w:t>
      </w:r>
      <w:r w:rsidRPr="00D25F9E">
        <w:t>s of</w:t>
      </w:r>
      <w:r w:rsidRPr="00D25F9E">
        <w:rPr>
          <w:spacing w:val="-1"/>
        </w:rPr>
        <w:t xml:space="preserve"> c</w:t>
      </w:r>
      <w:r w:rsidRPr="00D25F9E">
        <w:t>l</w:t>
      </w:r>
      <w:r w:rsidRPr="00D25F9E">
        <w:rPr>
          <w:spacing w:val="-1"/>
        </w:rPr>
        <w:t>a</w:t>
      </w:r>
      <w:r w:rsidRPr="00D25F9E">
        <w:rPr>
          <w:spacing w:val="3"/>
        </w:rPr>
        <w:t>i</w:t>
      </w:r>
      <w:r w:rsidRPr="00D25F9E">
        <w:t>m in</w:t>
      </w:r>
      <w:r w:rsidRPr="00D25F9E">
        <w:rPr>
          <w:spacing w:val="2"/>
        </w:rPr>
        <w:t xml:space="preserve"> </w:t>
      </w:r>
      <w:r w:rsidRPr="00D25F9E">
        <w:t>a</w:t>
      </w:r>
      <w:r w:rsidRPr="00D25F9E">
        <w:rPr>
          <w:spacing w:val="1"/>
        </w:rPr>
        <w:t xml:space="preserve"> </w:t>
      </w:r>
      <w:r w:rsidRPr="00D25F9E">
        <w:rPr>
          <w:spacing w:val="-5"/>
        </w:rPr>
        <w:t>y</w:t>
      </w:r>
      <w:r w:rsidRPr="00D25F9E">
        <w:rPr>
          <w:spacing w:val="1"/>
        </w:rPr>
        <w:t>e</w:t>
      </w:r>
      <w:r w:rsidRPr="00D25F9E">
        <w:rPr>
          <w:spacing w:val="-1"/>
        </w:rPr>
        <w:t>a</w:t>
      </w:r>
      <w:r w:rsidRPr="00D25F9E">
        <w:t>r</w:t>
      </w:r>
      <w:r w:rsidRPr="00D25F9E">
        <w:rPr>
          <w:spacing w:val="-1"/>
        </w:rPr>
        <w:t xml:space="preserve"> </w:t>
      </w:r>
      <w:r w:rsidRPr="00D25F9E">
        <w:t xml:space="preserve">must </w:t>
      </w:r>
      <w:r w:rsidRPr="00D25F9E">
        <w:rPr>
          <w:spacing w:val="-1"/>
        </w:rPr>
        <w:t>f</w:t>
      </w:r>
      <w:r w:rsidRPr="00D25F9E">
        <w:t>ile</w:t>
      </w:r>
      <w:r w:rsidRPr="00D25F9E">
        <w:rPr>
          <w:spacing w:val="-1"/>
        </w:rPr>
        <w:t xml:space="preserve"> </w:t>
      </w:r>
      <w:r w:rsidRPr="00D25F9E">
        <w:t>th</w:t>
      </w:r>
      <w:r w:rsidRPr="00D25F9E">
        <w:rPr>
          <w:spacing w:val="-1"/>
        </w:rPr>
        <w:t>e</w:t>
      </w:r>
      <w:r w:rsidRPr="00D25F9E">
        <w:t>ir</w:t>
      </w:r>
      <w:r w:rsidRPr="00D25F9E">
        <w:rPr>
          <w:spacing w:val="-1"/>
        </w:rPr>
        <w:t xml:space="preserve"> </w:t>
      </w:r>
      <w:r w:rsidRPr="00D25F9E">
        <w:t>do</w:t>
      </w:r>
      <w:r w:rsidRPr="00D25F9E">
        <w:rPr>
          <w:spacing w:val="-1"/>
        </w:rPr>
        <w:t>c</w:t>
      </w:r>
      <w:r w:rsidRPr="00D25F9E">
        <w:t>um</w:t>
      </w:r>
      <w:r w:rsidRPr="00D25F9E">
        <w:rPr>
          <w:spacing w:val="-1"/>
        </w:rPr>
        <w:t>e</w:t>
      </w:r>
      <w:r w:rsidRPr="00D25F9E">
        <w:t xml:space="preserve">nts </w:t>
      </w:r>
      <w:r w:rsidRPr="00D25F9E">
        <w:rPr>
          <w:spacing w:val="-1"/>
        </w:rPr>
        <w:t>e</w:t>
      </w:r>
      <w:r w:rsidRPr="00D25F9E">
        <w:t>l</w:t>
      </w:r>
      <w:r w:rsidRPr="00D25F9E">
        <w:rPr>
          <w:spacing w:val="1"/>
        </w:rPr>
        <w:t>e</w:t>
      </w:r>
      <w:r w:rsidRPr="00D25F9E">
        <w:rPr>
          <w:spacing w:val="-1"/>
        </w:rPr>
        <w:t>c</w:t>
      </w:r>
      <w:r w:rsidRPr="00D25F9E">
        <w:rPr>
          <w:spacing w:val="3"/>
        </w:rPr>
        <w:t>t</w:t>
      </w:r>
      <w:r w:rsidRPr="00D25F9E">
        <w:rPr>
          <w:spacing w:val="-1"/>
        </w:rPr>
        <w:t>r</w:t>
      </w:r>
      <w:r w:rsidRPr="00D25F9E">
        <w:t>oni</w:t>
      </w:r>
      <w:r w:rsidRPr="00D25F9E">
        <w:rPr>
          <w:spacing w:val="-1"/>
        </w:rPr>
        <w:t>ca</w:t>
      </w:r>
      <w:r w:rsidRPr="00D25F9E">
        <w:t>l</w:t>
      </w:r>
      <w:r w:rsidRPr="00D25F9E">
        <w:rPr>
          <w:spacing w:val="3"/>
        </w:rPr>
        <w:t>l</w:t>
      </w:r>
      <w:r w:rsidRPr="00D25F9E">
        <w:t>y, either through CM/ECF as an Electronic Filing User or through the electronic proof of claim (ePOC) module.</w:t>
      </w:r>
    </w:p>
    <w:p w14:paraId="52803332" w14:textId="7FE71105" w:rsidR="00097B58" w:rsidRPr="00D25F9E" w:rsidRDefault="00097B58" w:rsidP="00D25F9E">
      <w:pPr>
        <w:jc w:val="both"/>
      </w:pPr>
      <w:r w:rsidRPr="00D25F9E">
        <w:br w:type="page"/>
      </w:r>
    </w:p>
    <w:p w14:paraId="1AB17274" w14:textId="69925DC2" w:rsidR="00EC126B" w:rsidRPr="00D25F9E" w:rsidRDefault="00073FF9" w:rsidP="00D25F9E">
      <w:pPr>
        <w:pStyle w:val="Heading1"/>
        <w:tabs>
          <w:tab w:val="left" w:pos="1710"/>
        </w:tabs>
        <w:contextualSpacing/>
        <w:jc w:val="both"/>
        <w:rPr>
          <w:rFonts w:cs="Times New Roman"/>
        </w:rPr>
      </w:pPr>
      <w:bookmarkStart w:id="527" w:name="_Toc141966588"/>
      <w:bookmarkStart w:id="528" w:name="_Toc135200760"/>
      <w:r w:rsidRPr="00D25F9E">
        <w:rPr>
          <w:rFonts w:cs="Times New Roman"/>
        </w:rPr>
        <w:t>RULE</w:t>
      </w:r>
      <w:r w:rsidR="00EC126B" w:rsidRPr="00D25F9E">
        <w:rPr>
          <w:rFonts w:cs="Times New Roman"/>
        </w:rPr>
        <w:t xml:space="preserve"> 5071-</w:t>
      </w:r>
      <w:r w:rsidR="00D466E5" w:rsidRPr="00D25F9E">
        <w:rPr>
          <w:rFonts w:cs="Times New Roman"/>
        </w:rPr>
        <w:t>1</w:t>
      </w:r>
      <w:r w:rsidR="00D466E5" w:rsidRPr="00D25F9E">
        <w:rPr>
          <w:rFonts w:cs="Times New Roman"/>
        </w:rPr>
        <w:tab/>
      </w:r>
      <w:bookmarkEnd w:id="505"/>
      <w:bookmarkEnd w:id="506"/>
      <w:r w:rsidR="008F15DD" w:rsidRPr="00D25F9E">
        <w:rPr>
          <w:rFonts w:cs="Times New Roman"/>
        </w:rPr>
        <w:t>CONTINUANCE</w:t>
      </w:r>
      <w:bookmarkEnd w:id="527"/>
      <w:bookmarkEnd w:id="528"/>
      <w:r w:rsidR="00C23082" w:rsidRPr="00D25F9E">
        <w:rPr>
          <w:rFonts w:cs="Times New Roman"/>
        </w:rPr>
        <w:t xml:space="preserve"> </w:t>
      </w:r>
    </w:p>
    <w:p w14:paraId="4B3771DC" w14:textId="77777777" w:rsidR="005E6311" w:rsidRPr="00D25F9E" w:rsidRDefault="005E6311" w:rsidP="00D25F9E">
      <w:pPr>
        <w:pStyle w:val="Style1"/>
        <w:spacing w:line="240" w:lineRule="auto"/>
        <w:ind w:left="0" w:firstLine="720"/>
        <w:contextualSpacing/>
        <w:rPr>
          <w:b w:val="0"/>
          <w:bCs w:val="0"/>
        </w:rPr>
      </w:pPr>
    </w:p>
    <w:p w14:paraId="5E928D5C" w14:textId="2F23CC05" w:rsidR="007602ED" w:rsidRPr="00D25F9E" w:rsidRDefault="004D5500" w:rsidP="00D25F9E">
      <w:pPr>
        <w:pStyle w:val="Style1"/>
        <w:ind w:left="0" w:firstLine="720"/>
        <w:contextualSpacing/>
        <w:rPr>
          <w:b w:val="0"/>
          <w:bCs w:val="0"/>
        </w:rPr>
      </w:pPr>
      <w:r w:rsidRPr="00D25F9E">
        <w:rPr>
          <w:b w:val="0"/>
          <w:bCs w:val="0"/>
        </w:rPr>
        <w:t xml:space="preserve">(a) </w:t>
      </w:r>
      <w:r w:rsidR="007602ED" w:rsidRPr="00D25F9E">
        <w:rPr>
          <w:b w:val="0"/>
          <w:bCs w:val="0"/>
        </w:rPr>
        <w:t xml:space="preserve">Motions to continue </w:t>
      </w:r>
      <w:r w:rsidR="007B5951" w:rsidRPr="00D25F9E">
        <w:rPr>
          <w:b w:val="0"/>
          <w:bCs w:val="0"/>
        </w:rPr>
        <w:t>trials</w:t>
      </w:r>
      <w:r w:rsidR="007602ED" w:rsidRPr="00D25F9E">
        <w:rPr>
          <w:b w:val="0"/>
          <w:bCs w:val="0"/>
        </w:rPr>
        <w:t xml:space="preserve"> or hearings shall not be filed unless the moving party has</w:t>
      </w:r>
      <w:r w:rsidRPr="00D25F9E">
        <w:rPr>
          <w:b w:val="0"/>
          <w:bCs w:val="0"/>
        </w:rPr>
        <w:t xml:space="preserve"> </w:t>
      </w:r>
      <w:r w:rsidR="007602ED" w:rsidRPr="00D25F9E">
        <w:rPr>
          <w:b w:val="0"/>
          <w:bCs w:val="0"/>
        </w:rPr>
        <w:t xml:space="preserve">first sought the agreement of </w:t>
      </w:r>
      <w:r w:rsidR="007B5951" w:rsidRPr="00D25F9E">
        <w:rPr>
          <w:b w:val="0"/>
          <w:bCs w:val="0"/>
        </w:rPr>
        <w:t xml:space="preserve">all </w:t>
      </w:r>
      <w:r w:rsidR="007602ED" w:rsidRPr="00D25F9E">
        <w:rPr>
          <w:b w:val="0"/>
          <w:bCs w:val="0"/>
        </w:rPr>
        <w:t xml:space="preserve">opposing parties, if any. The moving party shall certify </w:t>
      </w:r>
      <w:r w:rsidR="00375CE8" w:rsidRPr="00D25F9E">
        <w:rPr>
          <w:b w:val="0"/>
          <w:bCs w:val="0"/>
        </w:rPr>
        <w:t xml:space="preserve">in the motion that </w:t>
      </w:r>
      <w:r w:rsidR="007602ED" w:rsidRPr="00D25F9E">
        <w:rPr>
          <w:b w:val="0"/>
          <w:bCs w:val="0"/>
        </w:rPr>
        <w:t>the opposing parties’ agreement was</w:t>
      </w:r>
      <w:r w:rsidR="00375CE8" w:rsidRPr="00D25F9E">
        <w:rPr>
          <w:b w:val="0"/>
          <w:bCs w:val="0"/>
        </w:rPr>
        <w:t xml:space="preserve"> sought</w:t>
      </w:r>
      <w:r w:rsidR="007B5951" w:rsidRPr="00D25F9E">
        <w:rPr>
          <w:b w:val="0"/>
          <w:bCs w:val="0"/>
        </w:rPr>
        <w:t xml:space="preserve"> but not obtained.</w:t>
      </w:r>
      <w:r w:rsidR="007602ED" w:rsidRPr="00D25F9E">
        <w:rPr>
          <w:b w:val="0"/>
          <w:bCs w:val="0"/>
        </w:rPr>
        <w:t xml:space="preserve"> </w:t>
      </w:r>
      <w:r w:rsidR="00375CE8" w:rsidRPr="00D25F9E">
        <w:rPr>
          <w:b w:val="0"/>
          <w:bCs w:val="0"/>
        </w:rPr>
        <w:t>If no agreement is obtained, the motion to continue will be set for hearing</w:t>
      </w:r>
      <w:r w:rsidR="00A335DB" w:rsidRPr="00D25F9E">
        <w:rPr>
          <w:b w:val="0"/>
          <w:bCs w:val="0"/>
        </w:rPr>
        <w:t xml:space="preserve">. </w:t>
      </w:r>
    </w:p>
    <w:p w14:paraId="512E2C25" w14:textId="77777777" w:rsidR="007B5951" w:rsidRPr="00EC61E5" w:rsidRDefault="004D5500" w:rsidP="00653135">
      <w:pPr>
        <w:pStyle w:val="Style1"/>
        <w:ind w:left="0" w:firstLine="720"/>
        <w:contextualSpacing/>
        <w:rPr>
          <w:del w:id="529" w:author="Brian Suckman" w:date="2023-08-07T09:24:00Z"/>
          <w:b w:val="0"/>
          <w:bCs w:val="0"/>
        </w:rPr>
      </w:pPr>
      <w:r w:rsidRPr="00D25F9E">
        <w:rPr>
          <w:b w:val="0"/>
          <w:bCs w:val="0"/>
        </w:rPr>
        <w:t xml:space="preserve">(b) </w:t>
      </w:r>
      <w:r w:rsidR="007B5951" w:rsidRPr="00D25F9E">
        <w:rPr>
          <w:b w:val="0"/>
          <w:bCs w:val="0"/>
        </w:rPr>
        <w:t xml:space="preserve">If all the parties agree to a continuance of a trial, the parties shall file a consent </w:t>
      </w:r>
    </w:p>
    <w:p w14:paraId="4CF19C71" w14:textId="73605D3B" w:rsidR="007B5951" w:rsidRPr="00D25F9E" w:rsidRDefault="007B5951" w:rsidP="00280197">
      <w:pPr>
        <w:pStyle w:val="Style1"/>
        <w:ind w:left="0" w:firstLine="720"/>
        <w:contextualSpacing/>
        <w:rPr>
          <w:b w:val="0"/>
          <w:bCs w:val="0"/>
        </w:rPr>
      </w:pPr>
      <w:r w:rsidRPr="00D25F9E">
        <w:rPr>
          <w:b w:val="0"/>
          <w:bCs w:val="0"/>
        </w:rPr>
        <w:t xml:space="preserve">motion requesting a new trial date and amended scheduling order (if applicable) from the Court. </w:t>
      </w:r>
    </w:p>
    <w:p w14:paraId="3745F79C" w14:textId="0C5EF60C" w:rsidR="007602ED" w:rsidRPr="00D25F9E" w:rsidRDefault="007602ED" w:rsidP="00D25F9E">
      <w:pPr>
        <w:pStyle w:val="Style1"/>
        <w:ind w:left="0" w:firstLine="720"/>
        <w:contextualSpacing/>
        <w:rPr>
          <w:b w:val="0"/>
          <w:bCs w:val="0"/>
        </w:rPr>
      </w:pPr>
      <w:r w:rsidRPr="00D25F9E">
        <w:rPr>
          <w:b w:val="0"/>
          <w:bCs w:val="0"/>
        </w:rPr>
        <w:t>(</w:t>
      </w:r>
      <w:r w:rsidR="007B5951" w:rsidRPr="00D25F9E">
        <w:rPr>
          <w:b w:val="0"/>
          <w:bCs w:val="0"/>
        </w:rPr>
        <w:t>c</w:t>
      </w:r>
      <w:r w:rsidRPr="00D25F9E">
        <w:rPr>
          <w:b w:val="0"/>
          <w:bCs w:val="0"/>
        </w:rPr>
        <w:t>)</w:t>
      </w:r>
      <w:bookmarkStart w:id="530" w:name="_Hlk133321215"/>
      <w:r w:rsidRPr="00D25F9E">
        <w:rPr>
          <w:b w:val="0"/>
          <w:bCs w:val="0"/>
        </w:rPr>
        <w:t xml:space="preserve"> </w:t>
      </w:r>
      <w:r w:rsidR="007B5951" w:rsidRPr="00D25F9E">
        <w:rPr>
          <w:b w:val="0"/>
          <w:bCs w:val="0"/>
        </w:rPr>
        <w:t>If all the parties agree to a continuance of a hearing, notice of the a</w:t>
      </w:r>
      <w:r w:rsidRPr="00D25F9E">
        <w:rPr>
          <w:b w:val="0"/>
          <w:bCs w:val="0"/>
        </w:rPr>
        <w:t>greed continuance</w:t>
      </w:r>
      <w:r w:rsidR="007B5951" w:rsidRPr="00D25F9E">
        <w:rPr>
          <w:b w:val="0"/>
          <w:bCs w:val="0"/>
        </w:rPr>
        <w:t xml:space="preserve"> shall </w:t>
      </w:r>
      <w:r w:rsidRPr="00D25F9E">
        <w:rPr>
          <w:b w:val="0"/>
          <w:bCs w:val="0"/>
        </w:rPr>
        <w:t xml:space="preserve">be </w:t>
      </w:r>
      <w:r w:rsidR="003734DD" w:rsidRPr="00D25F9E">
        <w:rPr>
          <w:b w:val="0"/>
          <w:bCs w:val="0"/>
        </w:rPr>
        <w:t xml:space="preserve">emailed </w:t>
      </w:r>
      <w:r w:rsidRPr="00D25F9E">
        <w:rPr>
          <w:b w:val="0"/>
          <w:bCs w:val="0"/>
        </w:rPr>
        <w:t xml:space="preserve">to the </w:t>
      </w:r>
      <w:r w:rsidR="00AF57B2" w:rsidRPr="00D25F9E">
        <w:rPr>
          <w:b w:val="0"/>
          <w:bCs w:val="0"/>
        </w:rPr>
        <w:t>appropriate Chambers’ email (</w:t>
      </w:r>
      <w:hyperlink r:id="rId16" w:history="1">
        <w:r w:rsidR="00AF57B2" w:rsidRPr="00D25F9E">
          <w:rPr>
            <w:rStyle w:val="Hyperlink"/>
            <w:b w:val="0"/>
            <w:bCs w:val="0"/>
          </w:rPr>
          <w:t>settlements4C@almb.uscourts.gov</w:t>
        </w:r>
      </w:hyperlink>
      <w:r w:rsidR="00AF57B2" w:rsidRPr="00D25F9E">
        <w:rPr>
          <w:b w:val="0"/>
          <w:bCs w:val="0"/>
        </w:rPr>
        <w:t xml:space="preserve"> or </w:t>
      </w:r>
      <w:hyperlink r:id="rId17" w:history="1">
        <w:r w:rsidR="00AF57B2" w:rsidRPr="00D25F9E">
          <w:rPr>
            <w:rStyle w:val="Hyperlink"/>
            <w:b w:val="0"/>
            <w:bCs w:val="0"/>
          </w:rPr>
          <w:t>settlements4D@almb.uscourts.gov</w:t>
        </w:r>
      </w:hyperlink>
      <w:r w:rsidR="00AF57B2" w:rsidRPr="00D25F9E">
        <w:rPr>
          <w:b w:val="0"/>
          <w:bCs w:val="0"/>
        </w:rPr>
        <w:t xml:space="preserve">) </w:t>
      </w:r>
      <w:r w:rsidRPr="00D25F9E">
        <w:rPr>
          <w:b w:val="0"/>
          <w:bCs w:val="0"/>
        </w:rPr>
        <w:t>no later than 12:00 PM the business day prior to the hearing</w:t>
      </w:r>
      <w:r w:rsidR="00A335DB" w:rsidRPr="00D25F9E">
        <w:rPr>
          <w:b w:val="0"/>
          <w:bCs w:val="0"/>
        </w:rPr>
        <w:t xml:space="preserve">. </w:t>
      </w:r>
      <w:bookmarkEnd w:id="530"/>
      <w:r w:rsidRPr="00D25F9E">
        <w:rPr>
          <w:b w:val="0"/>
          <w:bCs w:val="0"/>
        </w:rPr>
        <w:t xml:space="preserve">The party addressing the email to the </w:t>
      </w:r>
      <w:r w:rsidR="00081483" w:rsidRPr="00D25F9E">
        <w:rPr>
          <w:b w:val="0"/>
          <w:bCs w:val="0"/>
        </w:rPr>
        <w:t>Court</w:t>
      </w:r>
      <w:r w:rsidRPr="00D25F9E">
        <w:rPr>
          <w:b w:val="0"/>
          <w:bCs w:val="0"/>
        </w:rPr>
        <w:t xml:space="preserve"> shall </w:t>
      </w:r>
      <w:r w:rsidR="00C9793B" w:rsidRPr="00D25F9E">
        <w:rPr>
          <w:b w:val="0"/>
          <w:bCs w:val="0"/>
        </w:rPr>
        <w:t xml:space="preserve">also </w:t>
      </w:r>
      <w:r w:rsidRPr="00D25F9E">
        <w:rPr>
          <w:b w:val="0"/>
          <w:bCs w:val="0"/>
        </w:rPr>
        <w:t xml:space="preserve">copy opposing counsel, </w:t>
      </w:r>
      <w:r w:rsidR="00C9793B" w:rsidRPr="00D25F9E">
        <w:rPr>
          <w:b w:val="0"/>
          <w:bCs w:val="0"/>
        </w:rPr>
        <w:t>any</w:t>
      </w:r>
      <w:r w:rsidRPr="00D25F9E">
        <w:rPr>
          <w:b w:val="0"/>
          <w:bCs w:val="0"/>
        </w:rPr>
        <w:t xml:space="preserve"> trustee</w:t>
      </w:r>
      <w:r w:rsidR="00C9793B" w:rsidRPr="00D25F9E">
        <w:rPr>
          <w:b w:val="0"/>
          <w:bCs w:val="0"/>
        </w:rPr>
        <w:t xml:space="preserve"> in the case, and </w:t>
      </w:r>
      <w:r w:rsidRPr="00D25F9E">
        <w:rPr>
          <w:b w:val="0"/>
          <w:bCs w:val="0"/>
        </w:rPr>
        <w:t xml:space="preserve">the </w:t>
      </w:r>
      <w:r w:rsidR="00C9793B" w:rsidRPr="00D25F9E">
        <w:rPr>
          <w:b w:val="0"/>
          <w:bCs w:val="0"/>
        </w:rPr>
        <w:t>B</w:t>
      </w:r>
      <w:r w:rsidRPr="00D25F9E">
        <w:rPr>
          <w:b w:val="0"/>
          <w:bCs w:val="0"/>
        </w:rPr>
        <w:t xml:space="preserve">ankruptcy </w:t>
      </w:r>
      <w:r w:rsidR="00C9793B" w:rsidRPr="00D25F9E">
        <w:rPr>
          <w:b w:val="0"/>
          <w:bCs w:val="0"/>
        </w:rPr>
        <w:t>A</w:t>
      </w:r>
      <w:r w:rsidRPr="00D25F9E">
        <w:rPr>
          <w:b w:val="0"/>
          <w:bCs w:val="0"/>
        </w:rPr>
        <w:t>dministrator</w:t>
      </w:r>
      <w:r w:rsidR="00C9793B" w:rsidRPr="00D25F9E">
        <w:rPr>
          <w:b w:val="0"/>
          <w:bCs w:val="0"/>
        </w:rPr>
        <w:t xml:space="preserve"> </w:t>
      </w:r>
      <w:r w:rsidRPr="00D25F9E">
        <w:rPr>
          <w:b w:val="0"/>
          <w:bCs w:val="0"/>
        </w:rPr>
        <w:t xml:space="preserve">(if the </w:t>
      </w:r>
      <w:r w:rsidR="00C9793B" w:rsidRPr="00D25F9E">
        <w:rPr>
          <w:b w:val="0"/>
          <w:bCs w:val="0"/>
        </w:rPr>
        <w:t>B</w:t>
      </w:r>
      <w:r w:rsidRPr="00D25F9E">
        <w:rPr>
          <w:b w:val="0"/>
          <w:bCs w:val="0"/>
        </w:rPr>
        <w:t xml:space="preserve">ankruptcy </w:t>
      </w:r>
      <w:r w:rsidR="00C9793B" w:rsidRPr="00D25F9E">
        <w:rPr>
          <w:b w:val="0"/>
          <w:bCs w:val="0"/>
        </w:rPr>
        <w:t>A</w:t>
      </w:r>
      <w:r w:rsidRPr="00D25F9E">
        <w:rPr>
          <w:b w:val="0"/>
          <w:bCs w:val="0"/>
        </w:rPr>
        <w:t>dministrator is an interested party to the matter</w:t>
      </w:r>
      <w:r w:rsidR="00D37D3C" w:rsidRPr="00D25F9E">
        <w:rPr>
          <w:b w:val="0"/>
          <w:bCs w:val="0"/>
        </w:rPr>
        <w:t>) but</w:t>
      </w:r>
      <w:r w:rsidRPr="00D25F9E">
        <w:rPr>
          <w:b w:val="0"/>
          <w:bCs w:val="0"/>
        </w:rPr>
        <w:t xml:space="preserve"> </w:t>
      </w:r>
      <w:r w:rsidR="00081483" w:rsidRPr="00D25F9E">
        <w:rPr>
          <w:b w:val="0"/>
          <w:bCs w:val="0"/>
        </w:rPr>
        <w:t xml:space="preserve">does not need to </w:t>
      </w:r>
      <w:r w:rsidRPr="00D25F9E">
        <w:rPr>
          <w:b w:val="0"/>
          <w:bCs w:val="0"/>
        </w:rPr>
        <w:t xml:space="preserve">copy the </w:t>
      </w:r>
      <w:r w:rsidR="003734DD" w:rsidRPr="00D25F9E">
        <w:rPr>
          <w:b w:val="0"/>
          <w:bCs w:val="0"/>
        </w:rPr>
        <w:t>c</w:t>
      </w:r>
      <w:r w:rsidR="00081483" w:rsidRPr="00D25F9E">
        <w:rPr>
          <w:b w:val="0"/>
          <w:bCs w:val="0"/>
        </w:rPr>
        <w:t>ourt</w:t>
      </w:r>
      <w:r w:rsidRPr="00D25F9E">
        <w:rPr>
          <w:b w:val="0"/>
          <w:bCs w:val="0"/>
        </w:rPr>
        <w:t xml:space="preserve">room </w:t>
      </w:r>
      <w:r w:rsidR="003734DD" w:rsidRPr="00D25F9E">
        <w:rPr>
          <w:b w:val="0"/>
          <w:bCs w:val="0"/>
        </w:rPr>
        <w:t>d</w:t>
      </w:r>
      <w:r w:rsidRPr="00D25F9E">
        <w:rPr>
          <w:b w:val="0"/>
          <w:bCs w:val="0"/>
        </w:rPr>
        <w:t xml:space="preserve">eputy or </w:t>
      </w:r>
      <w:r w:rsidR="00375CE8" w:rsidRPr="00D25F9E">
        <w:rPr>
          <w:b w:val="0"/>
          <w:bCs w:val="0"/>
        </w:rPr>
        <w:t>c</w:t>
      </w:r>
      <w:r w:rsidRPr="00D25F9E">
        <w:rPr>
          <w:b w:val="0"/>
          <w:bCs w:val="0"/>
        </w:rPr>
        <w:t xml:space="preserve">hambers. A party in interest to </w:t>
      </w:r>
      <w:r w:rsidR="003734DD" w:rsidRPr="00D25F9E">
        <w:rPr>
          <w:b w:val="0"/>
          <w:bCs w:val="0"/>
        </w:rPr>
        <w:t xml:space="preserve">a </w:t>
      </w:r>
      <w:r w:rsidRPr="00D25F9E">
        <w:rPr>
          <w:b w:val="0"/>
          <w:bCs w:val="0"/>
        </w:rPr>
        <w:t xml:space="preserve">continuance not communicated prior to the 12:00 PM deadline must appear before the </w:t>
      </w:r>
      <w:r w:rsidR="00081483" w:rsidRPr="00D25F9E">
        <w:rPr>
          <w:b w:val="0"/>
          <w:bCs w:val="0"/>
        </w:rPr>
        <w:t>Court</w:t>
      </w:r>
      <w:r w:rsidRPr="00D25F9E">
        <w:rPr>
          <w:b w:val="0"/>
          <w:bCs w:val="0"/>
        </w:rPr>
        <w:t xml:space="preserve"> at the scheduled hearing time to announce the continuance on the record</w:t>
      </w:r>
      <w:r w:rsidR="00A335DB" w:rsidRPr="00D25F9E">
        <w:rPr>
          <w:b w:val="0"/>
          <w:bCs w:val="0"/>
        </w:rPr>
        <w:t xml:space="preserve">. </w:t>
      </w:r>
    </w:p>
    <w:p w14:paraId="03A49219" w14:textId="4D34963F" w:rsidR="00097B58" w:rsidRPr="00D25F9E" w:rsidRDefault="007B5951" w:rsidP="00280197">
      <w:pPr>
        <w:pStyle w:val="Style1"/>
        <w:spacing w:after="0"/>
        <w:ind w:left="0"/>
        <w:rPr>
          <w:b w:val="0"/>
          <w:bCs w:val="0"/>
        </w:rPr>
      </w:pPr>
      <w:r w:rsidRPr="00D25F9E">
        <w:rPr>
          <w:b w:val="0"/>
          <w:bCs w:val="0"/>
        </w:rPr>
        <w:tab/>
      </w:r>
    </w:p>
    <w:p w14:paraId="7574D7B5" w14:textId="60D95D75" w:rsidR="00097B58" w:rsidRDefault="00097B58" w:rsidP="00B55201">
      <w:pPr>
        <w:jc w:val="both"/>
        <w:rPr>
          <w:b/>
          <w:bCs/>
        </w:rPr>
      </w:pPr>
      <w:r w:rsidRPr="00D25F9E">
        <w:rPr>
          <w:b/>
          <w:bCs/>
        </w:rPr>
        <w:br w:type="page"/>
      </w:r>
    </w:p>
    <w:p w14:paraId="1E713985" w14:textId="77777777" w:rsidR="004317C0" w:rsidRPr="00D25F9E" w:rsidRDefault="004317C0" w:rsidP="004317C0">
      <w:pPr>
        <w:pStyle w:val="Heading1"/>
        <w:tabs>
          <w:tab w:val="left" w:pos="1710"/>
        </w:tabs>
        <w:spacing w:before="0" w:after="0"/>
        <w:jc w:val="both"/>
        <w:rPr>
          <w:rFonts w:cs="Times New Roman"/>
        </w:rPr>
      </w:pPr>
      <w:bookmarkStart w:id="531" w:name="_Toc135200761"/>
      <w:r w:rsidRPr="00D25F9E">
        <w:rPr>
          <w:rFonts w:cs="Times New Roman"/>
        </w:rPr>
        <w:t>RULE</w:t>
      </w:r>
      <w:r w:rsidRPr="00D25F9E">
        <w:rPr>
          <w:rFonts w:cs="Times New Roman"/>
          <w:spacing w:val="-1"/>
        </w:rPr>
        <w:t xml:space="preserve"> </w:t>
      </w:r>
      <w:r w:rsidRPr="00D25F9E">
        <w:rPr>
          <w:rFonts w:cs="Times New Roman"/>
        </w:rPr>
        <w:t>5073</w:t>
      </w:r>
      <w:r w:rsidRPr="00D25F9E">
        <w:rPr>
          <w:rFonts w:cs="Times New Roman"/>
          <w:spacing w:val="-1"/>
        </w:rPr>
        <w:t>-</w:t>
      </w:r>
      <w:r w:rsidRPr="00D25F9E">
        <w:rPr>
          <w:rFonts w:cs="Times New Roman"/>
        </w:rPr>
        <w:t>3</w:t>
      </w:r>
      <w:r w:rsidRPr="00D25F9E">
        <w:rPr>
          <w:rFonts w:cs="Times New Roman"/>
        </w:rPr>
        <w:tab/>
        <w:t>PHOTOGRAPHY, RECORDING DEVICES, &amp; BROADCASTING</w:t>
      </w:r>
      <w:bookmarkEnd w:id="531"/>
    </w:p>
    <w:p w14:paraId="78B874E9" w14:textId="77777777" w:rsidR="004317C0" w:rsidRPr="00D25F9E" w:rsidRDefault="004317C0" w:rsidP="004317C0">
      <w:pPr>
        <w:tabs>
          <w:tab w:val="left" w:pos="1710"/>
        </w:tabs>
        <w:spacing w:before="59"/>
        <w:ind w:left="1440" w:hanging="1440"/>
        <w:jc w:val="both"/>
        <w:rPr>
          <w:b/>
        </w:rPr>
      </w:pPr>
    </w:p>
    <w:p w14:paraId="576A076E" w14:textId="77777777" w:rsidR="004317C0" w:rsidRPr="00D25F9E" w:rsidRDefault="004317C0" w:rsidP="004317C0">
      <w:pPr>
        <w:spacing w:before="59" w:line="469" w:lineRule="auto"/>
        <w:ind w:left="100" w:firstLine="620"/>
        <w:jc w:val="both"/>
        <w:rPr>
          <w:b/>
        </w:rPr>
      </w:pPr>
      <w:r w:rsidRPr="00D25F9E">
        <w:t xml:space="preserve">All </w:t>
      </w:r>
      <w:r w:rsidRPr="00D25F9E">
        <w:rPr>
          <w:spacing w:val="-1"/>
        </w:rPr>
        <w:t>r</w:t>
      </w:r>
      <w:r w:rsidRPr="00D25F9E">
        <w:t>ul</w:t>
      </w:r>
      <w:r w:rsidRPr="00D25F9E">
        <w:rPr>
          <w:spacing w:val="-1"/>
        </w:rPr>
        <w:t>e</w:t>
      </w:r>
      <w:r w:rsidRPr="00D25F9E">
        <w:t>s of</w:t>
      </w:r>
      <w:r w:rsidRPr="00D25F9E">
        <w:rPr>
          <w:spacing w:val="-1"/>
        </w:rPr>
        <w:t xml:space="preserve"> </w:t>
      </w:r>
      <w:r w:rsidRPr="00D25F9E">
        <w:t>the</w:t>
      </w:r>
      <w:r w:rsidRPr="00D25F9E">
        <w:rPr>
          <w:spacing w:val="-1"/>
        </w:rPr>
        <w:t xml:space="preserve"> </w:t>
      </w:r>
      <w:r w:rsidRPr="00D25F9E">
        <w:t>Dist</w:t>
      </w:r>
      <w:r w:rsidRPr="00D25F9E">
        <w:rPr>
          <w:spacing w:val="-1"/>
        </w:rPr>
        <w:t>r</w:t>
      </w:r>
      <w:r w:rsidRPr="00D25F9E">
        <w:t>i</w:t>
      </w:r>
      <w:r w:rsidRPr="00D25F9E">
        <w:rPr>
          <w:spacing w:val="-1"/>
        </w:rPr>
        <w:t>c</w:t>
      </w:r>
      <w:r w:rsidRPr="00D25F9E">
        <w:t xml:space="preserve">t </w:t>
      </w:r>
      <w:r w:rsidRPr="00D25F9E">
        <w:rPr>
          <w:spacing w:val="1"/>
        </w:rPr>
        <w:t>Court</w:t>
      </w:r>
      <w:r w:rsidRPr="00D25F9E">
        <w:t xml:space="preserve"> </w:t>
      </w:r>
      <w:r w:rsidRPr="00D25F9E">
        <w:rPr>
          <w:spacing w:val="-1"/>
        </w:rPr>
        <w:t>f</w:t>
      </w:r>
      <w:r w:rsidRPr="00D25F9E">
        <w:t>or</w:t>
      </w:r>
      <w:r w:rsidRPr="00D25F9E">
        <w:rPr>
          <w:spacing w:val="-1"/>
        </w:rPr>
        <w:t xml:space="preserve"> </w:t>
      </w:r>
      <w:r w:rsidRPr="00D25F9E">
        <w:t>the</w:t>
      </w:r>
      <w:r w:rsidRPr="00D25F9E">
        <w:rPr>
          <w:spacing w:val="-1"/>
        </w:rPr>
        <w:t xml:space="preserve"> </w:t>
      </w:r>
      <w:r w:rsidRPr="00D25F9E">
        <w:t>Middle</w:t>
      </w:r>
      <w:r w:rsidRPr="00D25F9E">
        <w:rPr>
          <w:spacing w:val="-1"/>
        </w:rPr>
        <w:t xml:space="preserve"> </w:t>
      </w:r>
      <w:r w:rsidRPr="00D25F9E">
        <w:t>Dist</w:t>
      </w:r>
      <w:r w:rsidRPr="00D25F9E">
        <w:rPr>
          <w:spacing w:val="-1"/>
        </w:rPr>
        <w:t>r</w:t>
      </w:r>
      <w:r w:rsidRPr="00D25F9E">
        <w:rPr>
          <w:spacing w:val="3"/>
        </w:rPr>
        <w:t>i</w:t>
      </w:r>
      <w:r w:rsidRPr="00D25F9E">
        <w:rPr>
          <w:spacing w:val="-1"/>
        </w:rPr>
        <w:t>c</w:t>
      </w:r>
      <w:r w:rsidRPr="00D25F9E">
        <w:t>t of</w:t>
      </w:r>
      <w:r w:rsidRPr="00D25F9E">
        <w:rPr>
          <w:spacing w:val="-1"/>
        </w:rPr>
        <w:t xml:space="preserve"> </w:t>
      </w:r>
      <w:r w:rsidRPr="00D25F9E">
        <w:t>Al</w:t>
      </w:r>
      <w:r w:rsidRPr="00D25F9E">
        <w:rPr>
          <w:spacing w:val="-1"/>
        </w:rPr>
        <w:t>a</w:t>
      </w:r>
      <w:r w:rsidRPr="00D25F9E">
        <w:t>b</w:t>
      </w:r>
      <w:r w:rsidRPr="00D25F9E">
        <w:rPr>
          <w:spacing w:val="-1"/>
        </w:rPr>
        <w:t>a</w:t>
      </w:r>
      <w:r w:rsidRPr="00D25F9E">
        <w:t>ma</w:t>
      </w:r>
      <w:r w:rsidRPr="00D25F9E">
        <w:rPr>
          <w:spacing w:val="1"/>
        </w:rPr>
        <w:t xml:space="preserve"> </w:t>
      </w:r>
      <w:r w:rsidRPr="00D25F9E">
        <w:rPr>
          <w:spacing w:val="-1"/>
        </w:rPr>
        <w:t>c</w:t>
      </w:r>
      <w:r w:rsidRPr="00D25F9E">
        <w:t>on</w:t>
      </w:r>
      <w:r w:rsidRPr="00D25F9E">
        <w:rPr>
          <w:spacing w:val="1"/>
        </w:rPr>
        <w:t>c</w:t>
      </w:r>
      <w:r w:rsidRPr="00D25F9E">
        <w:rPr>
          <w:spacing w:val="-1"/>
        </w:rPr>
        <w:t>er</w:t>
      </w:r>
      <w:r w:rsidRPr="00D25F9E">
        <w:t>ni</w:t>
      </w:r>
      <w:r w:rsidRPr="00D25F9E">
        <w:rPr>
          <w:spacing w:val="2"/>
        </w:rPr>
        <w:t>n</w:t>
      </w:r>
      <w:r w:rsidRPr="00D25F9E">
        <w:t>g</w:t>
      </w:r>
      <w:r w:rsidRPr="00D25F9E">
        <w:rPr>
          <w:spacing w:val="-2"/>
        </w:rPr>
        <w:t xml:space="preserve"> </w:t>
      </w:r>
      <w:r w:rsidRPr="00D25F9E">
        <w:t>this topic</w:t>
      </w:r>
      <w:r w:rsidRPr="00D25F9E">
        <w:rPr>
          <w:spacing w:val="-1"/>
        </w:rPr>
        <w:t xml:space="preserve"> a</w:t>
      </w:r>
      <w:r w:rsidRPr="00D25F9E">
        <w:rPr>
          <w:spacing w:val="2"/>
        </w:rPr>
        <w:t>r</w:t>
      </w:r>
      <w:r w:rsidRPr="00D25F9E">
        <w:t xml:space="preserve">e </w:t>
      </w:r>
      <w:r w:rsidRPr="00D25F9E">
        <w:rPr>
          <w:spacing w:val="-1"/>
        </w:rPr>
        <w:t>a</w:t>
      </w:r>
      <w:r w:rsidRPr="00D25F9E">
        <w:t>ppli</w:t>
      </w:r>
      <w:r w:rsidRPr="00D25F9E">
        <w:rPr>
          <w:spacing w:val="-1"/>
        </w:rPr>
        <w:t>ca</w:t>
      </w:r>
      <w:r w:rsidRPr="00D25F9E">
        <w:t>ble</w:t>
      </w:r>
      <w:r w:rsidRPr="00D25F9E">
        <w:rPr>
          <w:spacing w:val="-1"/>
        </w:rPr>
        <w:t xml:space="preserve"> </w:t>
      </w:r>
      <w:r w:rsidRPr="00D25F9E">
        <w:t>to the</w:t>
      </w:r>
      <w:r w:rsidRPr="00D25F9E">
        <w:rPr>
          <w:spacing w:val="-1"/>
        </w:rPr>
        <w:t xml:space="preserve"> </w:t>
      </w:r>
      <w:r w:rsidRPr="00D25F9E">
        <w:t>B</w:t>
      </w:r>
      <w:r w:rsidRPr="00D25F9E">
        <w:rPr>
          <w:spacing w:val="-1"/>
        </w:rPr>
        <w:t>a</w:t>
      </w:r>
      <w:r w:rsidRPr="00D25F9E">
        <w:t>n</w:t>
      </w:r>
      <w:r w:rsidRPr="00D25F9E">
        <w:rPr>
          <w:spacing w:val="2"/>
        </w:rPr>
        <w:t>k</w:t>
      </w:r>
      <w:r w:rsidRPr="00D25F9E">
        <w:rPr>
          <w:spacing w:val="-1"/>
        </w:rPr>
        <w:t>r</w:t>
      </w:r>
      <w:r w:rsidRPr="00D25F9E">
        <w:t>u</w:t>
      </w:r>
      <w:r w:rsidRPr="00D25F9E">
        <w:rPr>
          <w:spacing w:val="2"/>
        </w:rPr>
        <w:t>p</w:t>
      </w:r>
      <w:r w:rsidRPr="00D25F9E">
        <w:t>t</w:t>
      </w:r>
      <w:r w:rsidRPr="00D25F9E">
        <w:rPr>
          <w:spacing w:val="1"/>
        </w:rPr>
        <w:t>c</w:t>
      </w:r>
      <w:r w:rsidRPr="00D25F9E">
        <w:t>y</w:t>
      </w:r>
      <w:r w:rsidRPr="00D25F9E">
        <w:rPr>
          <w:spacing w:val="-2"/>
        </w:rPr>
        <w:t xml:space="preserve"> </w:t>
      </w:r>
      <w:r w:rsidRPr="00D25F9E">
        <w:rPr>
          <w:spacing w:val="-1"/>
        </w:rPr>
        <w:t>Court</w:t>
      </w:r>
      <w:r w:rsidRPr="00D25F9E">
        <w:t>. Addition</w:t>
      </w:r>
      <w:r w:rsidRPr="00D25F9E">
        <w:rPr>
          <w:spacing w:val="-1"/>
        </w:rPr>
        <w:t>a</w:t>
      </w:r>
      <w:r w:rsidRPr="00D25F9E">
        <w:t>l</w:t>
      </w:r>
      <w:r w:rsidRPr="00D25F9E">
        <w:rPr>
          <w:spacing w:val="3"/>
        </w:rPr>
        <w:t>l</w:t>
      </w:r>
      <w:r w:rsidRPr="00D25F9E">
        <w:rPr>
          <w:spacing w:val="-5"/>
        </w:rPr>
        <w:t>y</w:t>
      </w:r>
      <w:r w:rsidRPr="00D25F9E">
        <w:t>,</w:t>
      </w:r>
      <w:r w:rsidRPr="00D25F9E">
        <w:rPr>
          <w:spacing w:val="2"/>
        </w:rPr>
        <w:t xml:space="preserve"> </w:t>
      </w:r>
      <w:r w:rsidRPr="00D25F9E">
        <w:t>m</w:t>
      </w:r>
      <w:r w:rsidRPr="00D25F9E">
        <w:rPr>
          <w:spacing w:val="-1"/>
        </w:rPr>
        <w:t>e</w:t>
      </w:r>
      <w:r w:rsidRPr="00D25F9E">
        <w:t>mb</w:t>
      </w:r>
      <w:r w:rsidRPr="00D25F9E">
        <w:rPr>
          <w:spacing w:val="-1"/>
        </w:rPr>
        <w:t>er</w:t>
      </w:r>
      <w:r w:rsidRPr="00D25F9E">
        <w:t>s of</w:t>
      </w:r>
      <w:r w:rsidRPr="00D25F9E">
        <w:rPr>
          <w:spacing w:val="-1"/>
        </w:rPr>
        <w:t xml:space="preserve"> </w:t>
      </w:r>
      <w:r w:rsidRPr="00D25F9E">
        <w:t>the</w:t>
      </w:r>
      <w:r w:rsidRPr="00D25F9E">
        <w:rPr>
          <w:spacing w:val="-1"/>
        </w:rPr>
        <w:t xml:space="preserve"> </w:t>
      </w:r>
      <w:r w:rsidRPr="00D25F9E">
        <w:t>b</w:t>
      </w:r>
      <w:r w:rsidRPr="00D25F9E">
        <w:rPr>
          <w:spacing w:val="1"/>
        </w:rPr>
        <w:t>a</w:t>
      </w:r>
      <w:r w:rsidRPr="00D25F9E">
        <w:t>r</w:t>
      </w:r>
      <w:r w:rsidRPr="00D25F9E">
        <w:rPr>
          <w:spacing w:val="-1"/>
        </w:rPr>
        <w:t xml:space="preserve"> a</w:t>
      </w:r>
      <w:r w:rsidRPr="00D25F9E">
        <w:t>uth</w:t>
      </w:r>
      <w:r w:rsidRPr="00D25F9E">
        <w:rPr>
          <w:spacing w:val="2"/>
        </w:rPr>
        <w:t>o</w:t>
      </w:r>
      <w:r w:rsidRPr="00D25F9E">
        <w:rPr>
          <w:spacing w:val="-1"/>
        </w:rPr>
        <w:t>r</w:t>
      </w:r>
      <w:r w:rsidRPr="00D25F9E">
        <w:t>i</w:t>
      </w:r>
      <w:r w:rsidRPr="00D25F9E">
        <w:rPr>
          <w:spacing w:val="1"/>
        </w:rPr>
        <w:t>z</w:t>
      </w:r>
      <w:r w:rsidRPr="00D25F9E">
        <w:rPr>
          <w:spacing w:val="-1"/>
        </w:rPr>
        <w:t>e</w:t>
      </w:r>
      <w:r w:rsidRPr="00D25F9E">
        <w:t>d to use</w:t>
      </w:r>
      <w:r w:rsidRPr="00D25F9E">
        <w:rPr>
          <w:spacing w:val="-1"/>
        </w:rPr>
        <w:t xml:space="preserve"> e</w:t>
      </w:r>
      <w:r w:rsidRPr="00D25F9E">
        <w:t>l</w:t>
      </w:r>
      <w:r w:rsidRPr="00D25F9E">
        <w:rPr>
          <w:spacing w:val="-1"/>
        </w:rPr>
        <w:t>ec</w:t>
      </w:r>
      <w:r w:rsidRPr="00D25F9E">
        <w:t>t</w:t>
      </w:r>
      <w:r w:rsidRPr="00D25F9E">
        <w:rPr>
          <w:spacing w:val="-1"/>
        </w:rPr>
        <w:t>r</w:t>
      </w:r>
      <w:r w:rsidRPr="00D25F9E">
        <w:t>onic d</w:t>
      </w:r>
      <w:r w:rsidRPr="00D25F9E">
        <w:rPr>
          <w:spacing w:val="-1"/>
        </w:rPr>
        <w:t>e</w:t>
      </w:r>
      <w:r w:rsidRPr="00D25F9E">
        <w:t>vi</w:t>
      </w:r>
      <w:r w:rsidRPr="00D25F9E">
        <w:rPr>
          <w:spacing w:val="-1"/>
        </w:rPr>
        <w:t>ce</w:t>
      </w:r>
      <w:r w:rsidRPr="00D25F9E">
        <w:t xml:space="preserve">s must </w:t>
      </w:r>
      <w:r w:rsidRPr="00D25F9E">
        <w:rPr>
          <w:spacing w:val="-1"/>
        </w:rPr>
        <w:t>e</w:t>
      </w:r>
      <w:r w:rsidRPr="00D25F9E">
        <w:t>nsu</w:t>
      </w:r>
      <w:r w:rsidRPr="00D25F9E">
        <w:rPr>
          <w:spacing w:val="-1"/>
        </w:rPr>
        <w:t>r</w:t>
      </w:r>
      <w:r w:rsidRPr="00D25F9E">
        <w:t>e</w:t>
      </w:r>
      <w:r w:rsidRPr="00D25F9E">
        <w:rPr>
          <w:spacing w:val="1"/>
        </w:rPr>
        <w:t xml:space="preserve"> </w:t>
      </w:r>
      <w:r w:rsidRPr="00D25F9E">
        <w:rPr>
          <w:spacing w:val="-1"/>
        </w:rPr>
        <w:t>a</w:t>
      </w:r>
      <w:r w:rsidRPr="00D25F9E">
        <w:t>ll d</w:t>
      </w:r>
      <w:r w:rsidRPr="00D25F9E">
        <w:rPr>
          <w:spacing w:val="-1"/>
        </w:rPr>
        <w:t>e</w:t>
      </w:r>
      <w:r w:rsidRPr="00D25F9E">
        <w:t>vi</w:t>
      </w:r>
      <w:r w:rsidRPr="00D25F9E">
        <w:rPr>
          <w:spacing w:val="-1"/>
        </w:rPr>
        <w:t>ce</w:t>
      </w:r>
      <w:r w:rsidRPr="00D25F9E">
        <w:t xml:space="preserve">s </w:t>
      </w:r>
      <w:r w:rsidRPr="00D25F9E">
        <w:rPr>
          <w:spacing w:val="1"/>
        </w:rPr>
        <w:t>a</w:t>
      </w:r>
      <w:r w:rsidRPr="00D25F9E">
        <w:rPr>
          <w:spacing w:val="-1"/>
        </w:rPr>
        <w:t>r</w:t>
      </w:r>
      <w:r w:rsidRPr="00D25F9E">
        <w:t>e</w:t>
      </w:r>
      <w:r w:rsidRPr="00D25F9E">
        <w:rPr>
          <w:spacing w:val="-1"/>
        </w:rPr>
        <w:t xml:space="preserve"> </w:t>
      </w:r>
      <w:r w:rsidRPr="00D25F9E">
        <w:t>mut</w:t>
      </w:r>
      <w:r w:rsidRPr="00D25F9E">
        <w:rPr>
          <w:spacing w:val="-1"/>
        </w:rPr>
        <w:t>e</w:t>
      </w:r>
      <w:r w:rsidRPr="00D25F9E">
        <w:t>d du</w:t>
      </w:r>
      <w:r w:rsidRPr="00D25F9E">
        <w:rPr>
          <w:spacing w:val="-1"/>
        </w:rPr>
        <w:t>r</w:t>
      </w:r>
      <w:r w:rsidRPr="00D25F9E">
        <w:t>i</w:t>
      </w:r>
      <w:r w:rsidRPr="00D25F9E">
        <w:rPr>
          <w:spacing w:val="2"/>
        </w:rPr>
        <w:t>n</w:t>
      </w:r>
      <w:r w:rsidRPr="00D25F9E">
        <w:t xml:space="preserve">g </w:t>
      </w:r>
      <w:r w:rsidRPr="00D25F9E">
        <w:rPr>
          <w:spacing w:val="-1"/>
        </w:rPr>
        <w:t>Court</w:t>
      </w:r>
      <w:r w:rsidRPr="00D25F9E">
        <w:t xml:space="preserve"> p</w:t>
      </w:r>
      <w:r w:rsidRPr="00D25F9E">
        <w:rPr>
          <w:spacing w:val="-1"/>
        </w:rPr>
        <w:t>r</w:t>
      </w:r>
      <w:r w:rsidRPr="00D25F9E">
        <w:t>o</w:t>
      </w:r>
      <w:r w:rsidRPr="00D25F9E">
        <w:rPr>
          <w:spacing w:val="1"/>
        </w:rPr>
        <w:t>c</w:t>
      </w:r>
      <w:r w:rsidRPr="00D25F9E">
        <w:rPr>
          <w:spacing w:val="-1"/>
        </w:rPr>
        <w:t>ee</w:t>
      </w:r>
      <w:r w:rsidRPr="00D25F9E">
        <w:t>di</w:t>
      </w:r>
      <w:r w:rsidRPr="00D25F9E">
        <w:rPr>
          <w:spacing w:val="2"/>
        </w:rPr>
        <w:t>n</w:t>
      </w:r>
      <w:r w:rsidRPr="00D25F9E">
        <w:rPr>
          <w:spacing w:val="-2"/>
        </w:rPr>
        <w:t>g</w:t>
      </w:r>
      <w:r w:rsidRPr="00D25F9E">
        <w:t>s.</w:t>
      </w:r>
    </w:p>
    <w:p w14:paraId="52E59FD0" w14:textId="77777777" w:rsidR="00BA1868" w:rsidRDefault="00BA1868" w:rsidP="00653135">
      <w:pPr>
        <w:spacing w:before="59" w:line="469" w:lineRule="auto"/>
        <w:ind w:left="100" w:firstLine="620"/>
        <w:jc w:val="both"/>
        <w:rPr>
          <w:del w:id="532" w:author="Brian Suckman" w:date="2023-08-07T09:24:00Z"/>
          <w:b/>
        </w:rPr>
      </w:pPr>
    </w:p>
    <w:p w14:paraId="19ABD94F" w14:textId="77777777" w:rsidR="004317C0" w:rsidRPr="00D25F9E" w:rsidRDefault="004317C0" w:rsidP="004317C0">
      <w:pPr>
        <w:jc w:val="both"/>
        <w:rPr>
          <w:b/>
          <w:bCs/>
        </w:rPr>
      </w:pPr>
      <w:r w:rsidRPr="00D25F9E">
        <w:br w:type="page"/>
      </w:r>
    </w:p>
    <w:p w14:paraId="77535A59" w14:textId="13A89ED2" w:rsidR="003165B5" w:rsidRPr="00D25F9E" w:rsidRDefault="00073FF9" w:rsidP="00D25F9E">
      <w:pPr>
        <w:pStyle w:val="Heading1"/>
        <w:tabs>
          <w:tab w:val="left" w:pos="1710"/>
        </w:tabs>
        <w:jc w:val="both"/>
        <w:rPr>
          <w:rFonts w:cs="Times New Roman"/>
        </w:rPr>
      </w:pPr>
      <w:bookmarkStart w:id="533" w:name="_Toc141966590"/>
      <w:bookmarkStart w:id="534" w:name="_Toc135200762"/>
      <w:r w:rsidRPr="00D25F9E">
        <w:rPr>
          <w:rFonts w:cs="Times New Roman"/>
        </w:rPr>
        <w:t>RULE</w:t>
      </w:r>
      <w:r w:rsidR="00152246" w:rsidRPr="00D25F9E">
        <w:rPr>
          <w:rFonts w:cs="Times New Roman"/>
          <w:spacing w:val="-3"/>
        </w:rPr>
        <w:t xml:space="preserve"> </w:t>
      </w:r>
      <w:r w:rsidR="00152246" w:rsidRPr="00D25F9E">
        <w:rPr>
          <w:rFonts w:cs="Times New Roman"/>
        </w:rPr>
        <w:t>700</w:t>
      </w:r>
      <w:r w:rsidR="00DF6037" w:rsidRPr="00D25F9E">
        <w:rPr>
          <w:rFonts w:cs="Times New Roman"/>
        </w:rPr>
        <w:t>4-</w:t>
      </w:r>
      <w:r w:rsidR="00D466E5" w:rsidRPr="00D25F9E">
        <w:rPr>
          <w:rFonts w:cs="Times New Roman"/>
        </w:rPr>
        <w:t>2</w:t>
      </w:r>
      <w:r w:rsidR="00D466E5" w:rsidRPr="00D25F9E">
        <w:rPr>
          <w:rFonts w:cs="Times New Roman"/>
        </w:rPr>
        <w:tab/>
      </w:r>
      <w:r w:rsidR="008F15DD" w:rsidRPr="00D25F9E">
        <w:rPr>
          <w:rFonts w:cs="Times New Roman"/>
        </w:rPr>
        <w:t>SUMMONS</w:t>
      </w:r>
      <w:bookmarkEnd w:id="533"/>
      <w:bookmarkEnd w:id="534"/>
    </w:p>
    <w:p w14:paraId="53BE0D8E" w14:textId="77777777" w:rsidR="003165B5" w:rsidRPr="00D25F9E" w:rsidRDefault="003165B5" w:rsidP="00D25F9E">
      <w:pPr>
        <w:spacing w:before="12" w:line="240" w:lineRule="exact"/>
        <w:jc w:val="both"/>
      </w:pPr>
    </w:p>
    <w:p w14:paraId="0109A5DB" w14:textId="5E3CCA10" w:rsidR="00601C54" w:rsidRPr="00D25F9E" w:rsidRDefault="003D1AF5" w:rsidP="00D25F9E">
      <w:pPr>
        <w:spacing w:before="10" w:line="480" w:lineRule="auto"/>
        <w:ind w:right="-40" w:firstLine="720"/>
        <w:jc w:val="both"/>
      </w:pPr>
      <w:r w:rsidRPr="00D25F9E">
        <w:rPr>
          <w:spacing w:val="59"/>
        </w:rPr>
        <w:t>A</w:t>
      </w:r>
      <w:r w:rsidRPr="00D25F9E">
        <w:t xml:space="preserve"> summons</w:t>
      </w:r>
      <w:r w:rsidR="00D02592" w:rsidRPr="00D25F9E">
        <w:t xml:space="preserve"> </w:t>
      </w:r>
      <w:r w:rsidR="00152246" w:rsidRPr="00D25F9E">
        <w:t>using</w:t>
      </w:r>
      <w:r w:rsidR="00152246" w:rsidRPr="00D25F9E">
        <w:rPr>
          <w:spacing w:val="-2"/>
        </w:rPr>
        <w:t xml:space="preserve"> </w:t>
      </w:r>
      <w:r w:rsidR="00152246" w:rsidRPr="00D25F9E">
        <w:rPr>
          <w:spacing w:val="-1"/>
        </w:rPr>
        <w:t>f</w:t>
      </w:r>
      <w:r w:rsidR="00152246" w:rsidRPr="00D25F9E">
        <w:rPr>
          <w:spacing w:val="2"/>
        </w:rPr>
        <w:t>or</w:t>
      </w:r>
      <w:r w:rsidR="00152246" w:rsidRPr="00D25F9E">
        <w:t xml:space="preserve">m </w:t>
      </w:r>
      <w:r w:rsidR="00A61C90" w:rsidRPr="00D25F9E">
        <w:t>B</w:t>
      </w:r>
      <w:r w:rsidR="00152246" w:rsidRPr="00D25F9E">
        <w:t xml:space="preserve">2500A, </w:t>
      </w:r>
      <w:r w:rsidR="00152246" w:rsidRPr="00D25F9E">
        <w:rPr>
          <w:spacing w:val="-1"/>
        </w:rPr>
        <w:t>c</w:t>
      </w:r>
      <w:r w:rsidR="00152246" w:rsidRPr="00D25F9E">
        <w:t>ompl</w:t>
      </w:r>
      <w:r w:rsidR="00152246" w:rsidRPr="00D25F9E">
        <w:rPr>
          <w:spacing w:val="-1"/>
        </w:rPr>
        <w:t>e</w:t>
      </w:r>
      <w:r w:rsidR="00152246" w:rsidRPr="00D25F9E">
        <w:t>t</w:t>
      </w:r>
      <w:r w:rsidR="00152246" w:rsidRPr="00D25F9E">
        <w:rPr>
          <w:spacing w:val="-1"/>
        </w:rPr>
        <w:t>e</w:t>
      </w:r>
      <w:r w:rsidR="00152246" w:rsidRPr="00D25F9E">
        <w:t xml:space="preserve">d </w:t>
      </w:r>
      <w:r w:rsidR="00152246" w:rsidRPr="00D25F9E">
        <w:rPr>
          <w:spacing w:val="-1"/>
        </w:rPr>
        <w:t>e</w:t>
      </w:r>
      <w:r w:rsidR="00152246" w:rsidRPr="00D25F9E">
        <w:rPr>
          <w:spacing w:val="2"/>
        </w:rPr>
        <w:t>x</w:t>
      </w:r>
      <w:r w:rsidR="00152246" w:rsidRPr="00D25F9E">
        <w:rPr>
          <w:spacing w:val="-1"/>
        </w:rPr>
        <w:t>ce</w:t>
      </w:r>
      <w:r w:rsidR="00152246" w:rsidRPr="00D25F9E">
        <w:t xml:space="preserve">pt </w:t>
      </w:r>
      <w:r w:rsidR="00152246" w:rsidRPr="00D25F9E">
        <w:rPr>
          <w:spacing w:val="-1"/>
        </w:rPr>
        <w:t>f</w:t>
      </w:r>
      <w:r w:rsidR="00152246" w:rsidRPr="00D25F9E">
        <w:t>or</w:t>
      </w:r>
      <w:r w:rsidR="00152246" w:rsidRPr="00D25F9E">
        <w:rPr>
          <w:spacing w:val="-1"/>
        </w:rPr>
        <w:t xml:space="preserve"> </w:t>
      </w:r>
      <w:r w:rsidR="00152246" w:rsidRPr="00D25F9E">
        <w:t>the</w:t>
      </w:r>
      <w:r w:rsidR="00152246" w:rsidRPr="00D25F9E">
        <w:rPr>
          <w:spacing w:val="-1"/>
        </w:rPr>
        <w:t xml:space="preserve"> </w:t>
      </w:r>
      <w:r w:rsidR="00152246" w:rsidRPr="00D25F9E">
        <w:t>d</w:t>
      </w:r>
      <w:r w:rsidR="00152246" w:rsidRPr="00D25F9E">
        <w:rPr>
          <w:spacing w:val="-1"/>
        </w:rPr>
        <w:t>a</w:t>
      </w:r>
      <w:r w:rsidR="00152246" w:rsidRPr="00D25F9E">
        <w:rPr>
          <w:spacing w:val="3"/>
        </w:rPr>
        <w:t>t</w:t>
      </w:r>
      <w:r w:rsidR="00152246" w:rsidRPr="00D25F9E">
        <w:t>e</w:t>
      </w:r>
      <w:r w:rsidR="00152246" w:rsidRPr="00D25F9E">
        <w:rPr>
          <w:spacing w:val="-1"/>
        </w:rPr>
        <w:t xml:space="preserve"> a</w:t>
      </w:r>
      <w:r w:rsidR="00152246" w:rsidRPr="00D25F9E">
        <w:t>nd the</w:t>
      </w:r>
      <w:r w:rsidR="00152246" w:rsidRPr="00D25F9E">
        <w:rPr>
          <w:spacing w:val="1"/>
        </w:rPr>
        <w:t xml:space="preserve"> </w:t>
      </w:r>
      <w:r w:rsidR="00081483" w:rsidRPr="00D25F9E">
        <w:rPr>
          <w:spacing w:val="-1"/>
        </w:rPr>
        <w:t>Clerk</w:t>
      </w:r>
      <w:r w:rsidR="00152246" w:rsidRPr="00D25F9E">
        <w:rPr>
          <w:spacing w:val="-1"/>
        </w:rPr>
        <w:t>’</w:t>
      </w:r>
      <w:r w:rsidR="00152246" w:rsidRPr="00D25F9E">
        <w:t>s si</w:t>
      </w:r>
      <w:r w:rsidR="00152246" w:rsidRPr="00D25F9E">
        <w:rPr>
          <w:spacing w:val="-2"/>
        </w:rPr>
        <w:t>g</w:t>
      </w:r>
      <w:r w:rsidR="00152246" w:rsidRPr="00D25F9E">
        <w:t>n</w:t>
      </w:r>
      <w:r w:rsidR="00152246" w:rsidRPr="00D25F9E">
        <w:rPr>
          <w:spacing w:val="-1"/>
        </w:rPr>
        <w:t>a</w:t>
      </w:r>
      <w:r w:rsidR="00152246" w:rsidRPr="00D25F9E">
        <w:t>tu</w:t>
      </w:r>
      <w:r w:rsidR="00152246" w:rsidRPr="00D25F9E">
        <w:rPr>
          <w:spacing w:val="2"/>
        </w:rPr>
        <w:t>r</w:t>
      </w:r>
      <w:r w:rsidR="00152246" w:rsidRPr="00D25F9E">
        <w:t>e</w:t>
      </w:r>
      <w:r w:rsidR="00152246" w:rsidRPr="00D25F9E">
        <w:rPr>
          <w:spacing w:val="-1"/>
        </w:rPr>
        <w:t xml:space="preserve"> a</w:t>
      </w:r>
      <w:r w:rsidR="00152246" w:rsidRPr="00D25F9E">
        <w:t>nd s</w:t>
      </w:r>
      <w:r w:rsidR="00152246" w:rsidRPr="00D25F9E">
        <w:rPr>
          <w:spacing w:val="1"/>
        </w:rPr>
        <w:t>e</w:t>
      </w:r>
      <w:r w:rsidR="00152246" w:rsidRPr="00D25F9E">
        <w:rPr>
          <w:spacing w:val="-1"/>
        </w:rPr>
        <w:t>a</w:t>
      </w:r>
      <w:r w:rsidR="00152246" w:rsidRPr="00D25F9E">
        <w:t>l</w:t>
      </w:r>
      <w:r w:rsidR="002F62A9" w:rsidRPr="00D25F9E">
        <w:t>,</w:t>
      </w:r>
      <w:r w:rsidR="00E53762" w:rsidRPr="00D25F9E">
        <w:t xml:space="preserve"> shall be uploaded with the filing </w:t>
      </w:r>
      <w:r w:rsidR="00601C54" w:rsidRPr="00D25F9E">
        <w:t>of all adversary proceeding complaints</w:t>
      </w:r>
      <w:r w:rsidR="00A335DB" w:rsidRPr="00D25F9E">
        <w:t xml:space="preserve">. </w:t>
      </w:r>
      <w:r w:rsidR="00DC028A" w:rsidRPr="00D25F9E">
        <w:t xml:space="preserve">A local version of B2500A is available on the </w:t>
      </w:r>
      <w:r w:rsidR="00081483" w:rsidRPr="00D25F9E">
        <w:t>Court</w:t>
      </w:r>
      <w:r w:rsidR="00DC028A" w:rsidRPr="00D25F9E">
        <w:t xml:space="preserve">’s website and should be used: </w:t>
      </w:r>
      <w:hyperlink r:id="rId18" w:history="1">
        <w:r w:rsidR="001979B9" w:rsidRPr="00D25F9E">
          <w:rPr>
            <w:rStyle w:val="Hyperlink"/>
          </w:rPr>
          <w:t>https://www.almb.uscourts.gov</w:t>
        </w:r>
      </w:hyperlink>
      <w:r w:rsidR="00DC028A" w:rsidRPr="00D25F9E">
        <w:t>.</w:t>
      </w:r>
    </w:p>
    <w:p w14:paraId="1F1F6B0E" w14:textId="77777777" w:rsidR="003B0444" w:rsidRPr="00D25F9E" w:rsidRDefault="003B0444" w:rsidP="00D25F9E">
      <w:pPr>
        <w:jc w:val="both"/>
        <w:rPr>
          <w:b/>
        </w:rPr>
      </w:pPr>
      <w:r w:rsidRPr="00D25F9E">
        <w:rPr>
          <w:b/>
        </w:rPr>
        <w:br w:type="page"/>
      </w:r>
    </w:p>
    <w:p w14:paraId="643963AC" w14:textId="5F5AF113" w:rsidR="003165B5" w:rsidRPr="00D25F9E" w:rsidRDefault="00073FF9" w:rsidP="00D25F9E">
      <w:pPr>
        <w:pStyle w:val="Heading1"/>
        <w:tabs>
          <w:tab w:val="left" w:pos="1710"/>
        </w:tabs>
        <w:jc w:val="both"/>
        <w:rPr>
          <w:rFonts w:cs="Times New Roman"/>
        </w:rPr>
      </w:pPr>
      <w:bookmarkStart w:id="535" w:name="_Toc141966591"/>
      <w:bookmarkStart w:id="536" w:name="_Toc135200763"/>
      <w:r w:rsidRPr="00D25F9E">
        <w:rPr>
          <w:rFonts w:cs="Times New Roman"/>
        </w:rPr>
        <w:t>RULE</w:t>
      </w:r>
      <w:r w:rsidR="00152246" w:rsidRPr="00D25F9E">
        <w:rPr>
          <w:rFonts w:cs="Times New Roman"/>
          <w:spacing w:val="-3"/>
        </w:rPr>
        <w:t xml:space="preserve"> </w:t>
      </w:r>
      <w:r w:rsidR="00781879" w:rsidRPr="00D25F9E">
        <w:rPr>
          <w:rFonts w:cs="Times New Roman"/>
        </w:rPr>
        <w:t>7005-</w:t>
      </w:r>
      <w:r w:rsidR="00D466E5" w:rsidRPr="00D25F9E">
        <w:rPr>
          <w:rFonts w:cs="Times New Roman"/>
        </w:rPr>
        <w:t>1</w:t>
      </w:r>
      <w:r w:rsidR="00D466E5" w:rsidRPr="00D25F9E">
        <w:rPr>
          <w:rFonts w:cs="Times New Roman"/>
        </w:rPr>
        <w:tab/>
      </w:r>
      <w:r w:rsidR="008F15DD" w:rsidRPr="00D25F9E">
        <w:rPr>
          <w:rFonts w:cs="Times New Roman"/>
        </w:rPr>
        <w:t>CERTIFICATE OF SERVICE - ADVERSARY PROCEEDINGS</w:t>
      </w:r>
      <w:bookmarkEnd w:id="535"/>
      <w:bookmarkEnd w:id="536"/>
    </w:p>
    <w:p w14:paraId="1A2EE470" w14:textId="77777777" w:rsidR="002F62A9" w:rsidRPr="00D25F9E" w:rsidRDefault="002F62A9" w:rsidP="00D25F9E">
      <w:pPr>
        <w:spacing w:before="59"/>
        <w:jc w:val="both"/>
      </w:pPr>
    </w:p>
    <w:p w14:paraId="4AE5C0CB" w14:textId="4E30C04F" w:rsidR="005E6311" w:rsidRPr="00D25F9E" w:rsidRDefault="00152246" w:rsidP="00D25F9E">
      <w:pPr>
        <w:spacing w:line="480" w:lineRule="auto"/>
        <w:ind w:firstLine="720"/>
        <w:jc w:val="both"/>
        <w:rPr>
          <w:b/>
        </w:rPr>
      </w:pPr>
      <w:r w:rsidRPr="00D25F9E">
        <w:t xml:space="preserve">To show </w:t>
      </w:r>
      <w:r w:rsidRPr="00D25F9E">
        <w:rPr>
          <w:spacing w:val="3"/>
        </w:rPr>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2"/>
        </w:rPr>
        <w:t>o</w:t>
      </w:r>
      <w:r w:rsidRPr="00D25F9E">
        <w:t>f</w:t>
      </w:r>
      <w:r w:rsidRPr="00D25F9E">
        <w:rPr>
          <w:spacing w:val="-1"/>
        </w:rPr>
        <w:t xml:space="preserve"> </w:t>
      </w:r>
      <w:r w:rsidRPr="00D25F9E">
        <w:t>a</w:t>
      </w:r>
      <w:r w:rsidRPr="00D25F9E">
        <w:rPr>
          <w:spacing w:val="1"/>
        </w:rPr>
        <w:t xml:space="preserve"> </w:t>
      </w:r>
      <w:r w:rsidRPr="00D25F9E">
        <w:rPr>
          <w:spacing w:val="-1"/>
        </w:rPr>
        <w:t>c</w:t>
      </w:r>
      <w:r w:rsidRPr="00D25F9E">
        <w:t>ompl</w:t>
      </w:r>
      <w:r w:rsidRPr="00D25F9E">
        <w:rPr>
          <w:spacing w:val="-1"/>
        </w:rPr>
        <w:t>a</w:t>
      </w:r>
      <w:r w:rsidRPr="00D25F9E">
        <w:t>int h</w:t>
      </w:r>
      <w:r w:rsidRPr="00D25F9E">
        <w:rPr>
          <w:spacing w:val="-1"/>
        </w:rPr>
        <w:t>a</w:t>
      </w:r>
      <w:r w:rsidRPr="00D25F9E">
        <w:t>s b</w:t>
      </w:r>
      <w:r w:rsidRPr="00D25F9E">
        <w:rPr>
          <w:spacing w:val="-1"/>
        </w:rPr>
        <w:t>ee</w:t>
      </w:r>
      <w:r w:rsidRPr="00D25F9E">
        <w:t>n m</w:t>
      </w:r>
      <w:r w:rsidRPr="00D25F9E">
        <w:rPr>
          <w:spacing w:val="-1"/>
        </w:rPr>
        <w:t>a</w:t>
      </w:r>
      <w:r w:rsidRPr="00D25F9E">
        <w:rPr>
          <w:spacing w:val="2"/>
        </w:rPr>
        <w:t>d</w:t>
      </w:r>
      <w:r w:rsidRPr="00D25F9E">
        <w:rPr>
          <w:spacing w:val="1"/>
        </w:rPr>
        <w:t>e</w:t>
      </w:r>
      <w:r w:rsidRPr="00D25F9E">
        <w:t>,</w:t>
      </w:r>
      <w:r w:rsidR="00855C21">
        <w:t xml:space="preserve"> </w:t>
      </w:r>
      <w:ins w:id="537" w:author="Brian Suckman" w:date="2023-08-07T09:24:00Z">
        <w:r w:rsidR="00855C21">
          <w:t>a plaintiff must</w:t>
        </w:r>
        <w:r w:rsidRPr="00D25F9E">
          <w:t xml:space="preserve"> </w:t>
        </w:r>
      </w:ins>
      <w:r w:rsidRPr="00D25F9E">
        <w:rPr>
          <w:spacing w:val="-1"/>
        </w:rPr>
        <w:t>f</w:t>
      </w:r>
      <w:r w:rsidRPr="00D25F9E">
        <w:t>ile</w:t>
      </w:r>
      <w:r w:rsidRPr="00D25F9E">
        <w:rPr>
          <w:spacing w:val="-1"/>
        </w:rPr>
        <w:t xml:space="preserve"> </w:t>
      </w:r>
      <w:r w:rsidRPr="00D25F9E">
        <w:t>both the</w:t>
      </w:r>
      <w:r w:rsidRPr="00D25F9E">
        <w:rPr>
          <w:spacing w:val="-1"/>
        </w:rPr>
        <w:t xml:space="preserve"> cer</w:t>
      </w:r>
      <w:r w:rsidRPr="00D25F9E">
        <w:t>ti</w:t>
      </w:r>
      <w:r w:rsidRPr="00D25F9E">
        <w:rPr>
          <w:spacing w:val="-1"/>
        </w:rPr>
        <w:t>f</w:t>
      </w:r>
      <w:r w:rsidRPr="00D25F9E">
        <w:t>i</w:t>
      </w:r>
      <w:r w:rsidRPr="00D25F9E">
        <w:rPr>
          <w:spacing w:val="1"/>
        </w:rPr>
        <w:t>c</w:t>
      </w:r>
      <w:r w:rsidRPr="00D25F9E">
        <w:rPr>
          <w:spacing w:val="-1"/>
        </w:rPr>
        <w:t>a</w:t>
      </w:r>
      <w:r w:rsidRPr="00D25F9E">
        <w:t>te</w:t>
      </w:r>
      <w:r w:rsidRPr="00D25F9E">
        <w:rPr>
          <w:spacing w:val="1"/>
        </w:rPr>
        <w:t xml:space="preserve"> </w:t>
      </w:r>
      <w:r w:rsidRPr="00D25F9E">
        <w:t>of</w:t>
      </w:r>
      <w:r w:rsidRPr="00D25F9E">
        <w:rPr>
          <w:spacing w:val="-1"/>
        </w:rPr>
        <w:t xml:space="preserve"> </w:t>
      </w:r>
      <w:r w:rsidRPr="00D25F9E">
        <w:t>s</w:t>
      </w:r>
      <w:r w:rsidRPr="00D25F9E">
        <w:rPr>
          <w:spacing w:val="-1"/>
        </w:rPr>
        <w:t>er</w:t>
      </w:r>
      <w:r w:rsidRPr="00D25F9E">
        <w:t>vi</w:t>
      </w:r>
      <w:r w:rsidRPr="00D25F9E">
        <w:rPr>
          <w:spacing w:val="-1"/>
        </w:rPr>
        <w:t>c</w:t>
      </w:r>
      <w:r w:rsidRPr="00D25F9E">
        <w:t>e</w:t>
      </w:r>
      <w:r w:rsidRPr="00D25F9E">
        <w:rPr>
          <w:spacing w:val="1"/>
        </w:rPr>
        <w:t xml:space="preserve"> </w:t>
      </w:r>
      <w:r w:rsidRPr="00D25F9E">
        <w:rPr>
          <w:spacing w:val="-1"/>
        </w:rPr>
        <w:t>a</w:t>
      </w:r>
      <w:r w:rsidRPr="00D25F9E">
        <w:t>nd the</w:t>
      </w:r>
      <w:r w:rsidRPr="00D25F9E">
        <w:rPr>
          <w:spacing w:val="-1"/>
        </w:rPr>
        <w:t xml:space="preserve"> </w:t>
      </w:r>
      <w:r w:rsidRPr="00D25F9E">
        <w:t xml:space="preserve">summons </w:t>
      </w:r>
      <w:r w:rsidRPr="00D25F9E">
        <w:rPr>
          <w:spacing w:val="-1"/>
        </w:rPr>
        <w:t>c</w:t>
      </w:r>
      <w:r w:rsidRPr="00D25F9E">
        <w:t>ov</w:t>
      </w:r>
      <w:r w:rsidRPr="00D25F9E">
        <w:rPr>
          <w:spacing w:val="-1"/>
        </w:rPr>
        <w:t>e</w:t>
      </w:r>
      <w:r w:rsidRPr="00D25F9E">
        <w:t>r</w:t>
      </w:r>
      <w:r w:rsidRPr="00D25F9E">
        <w:rPr>
          <w:spacing w:val="-1"/>
        </w:rPr>
        <w:t xml:space="preserve"> </w:t>
      </w:r>
      <w:r w:rsidRPr="00D25F9E">
        <w:t>sh</w:t>
      </w:r>
      <w:r w:rsidRPr="00D25F9E">
        <w:rPr>
          <w:spacing w:val="-1"/>
        </w:rPr>
        <w:t>ee</w:t>
      </w:r>
      <w:r w:rsidRPr="00D25F9E">
        <w:rPr>
          <w:spacing w:val="3"/>
        </w:rPr>
        <w:t>t</w:t>
      </w:r>
      <w:r w:rsidRPr="00D25F9E">
        <w:t xml:space="preserve">, </w:t>
      </w:r>
      <w:r w:rsidRPr="00D25F9E">
        <w:rPr>
          <w:spacing w:val="-1"/>
        </w:rPr>
        <w:t>F</w:t>
      </w:r>
      <w:r w:rsidRPr="00D25F9E">
        <w:t>o</w:t>
      </w:r>
      <w:r w:rsidRPr="00D25F9E">
        <w:rPr>
          <w:spacing w:val="-1"/>
        </w:rPr>
        <w:t>r</w:t>
      </w:r>
      <w:r w:rsidRPr="00D25F9E">
        <w:t xml:space="preserve">m </w:t>
      </w:r>
      <w:r w:rsidR="00A317CD" w:rsidRPr="00D25F9E">
        <w:t>B</w:t>
      </w:r>
      <w:r w:rsidRPr="00D25F9E">
        <w:t>2500A, issu</w:t>
      </w:r>
      <w:r w:rsidRPr="00D25F9E">
        <w:rPr>
          <w:spacing w:val="-1"/>
        </w:rPr>
        <w:t>e</w:t>
      </w:r>
      <w:r w:rsidRPr="00D25F9E">
        <w:t xml:space="preserve">d </w:t>
      </w:r>
      <w:r w:rsidRPr="00D25F9E">
        <w:rPr>
          <w:spacing w:val="5"/>
        </w:rPr>
        <w:t>b</w:t>
      </w:r>
      <w:r w:rsidRPr="00D25F9E">
        <w:t>y</w:t>
      </w:r>
      <w:r w:rsidRPr="00D25F9E">
        <w:rPr>
          <w:spacing w:val="-2"/>
        </w:rPr>
        <w:t xml:space="preserve"> </w:t>
      </w:r>
      <w:r w:rsidRPr="00D25F9E">
        <w:t>the</w:t>
      </w:r>
      <w:r w:rsidRPr="00D25F9E">
        <w:rPr>
          <w:spacing w:val="-1"/>
        </w:rPr>
        <w:t xml:space="preserve"> </w:t>
      </w:r>
      <w:r w:rsidR="00081483" w:rsidRPr="00D25F9E">
        <w:rPr>
          <w:spacing w:val="-1"/>
        </w:rPr>
        <w:t>Court</w:t>
      </w:r>
      <w:r w:rsidRPr="00D25F9E">
        <w:t xml:space="preserve"> with the</w:t>
      </w:r>
      <w:r w:rsidRPr="00D25F9E">
        <w:rPr>
          <w:spacing w:val="-1"/>
        </w:rPr>
        <w:t xml:space="preserve"> </w:t>
      </w:r>
      <w:r w:rsidR="00081483" w:rsidRPr="00D25F9E">
        <w:rPr>
          <w:spacing w:val="-1"/>
        </w:rPr>
        <w:t>Clerk</w:t>
      </w:r>
      <w:r w:rsidRPr="00D25F9E">
        <w:rPr>
          <w:spacing w:val="-1"/>
        </w:rPr>
        <w:t>’</w:t>
      </w:r>
      <w:r w:rsidRPr="00D25F9E">
        <w:t>s</w:t>
      </w:r>
      <w:r w:rsidRPr="00D25F9E">
        <w:rPr>
          <w:spacing w:val="3"/>
        </w:rPr>
        <w:t xml:space="preserve"> </w:t>
      </w:r>
      <w:r w:rsidRPr="00D25F9E">
        <w:t>di</w:t>
      </w:r>
      <w:r w:rsidRPr="00D25F9E">
        <w:rPr>
          <w:spacing w:val="-2"/>
        </w:rPr>
        <w:t>g</w:t>
      </w:r>
      <w:r w:rsidRPr="00D25F9E">
        <w:t>it</w:t>
      </w:r>
      <w:r w:rsidRPr="00D25F9E">
        <w:rPr>
          <w:spacing w:val="-1"/>
        </w:rPr>
        <w:t>a</w:t>
      </w:r>
      <w:r w:rsidRPr="00D25F9E">
        <w:t>l si</w:t>
      </w:r>
      <w:r w:rsidRPr="00D25F9E">
        <w:rPr>
          <w:spacing w:val="-2"/>
        </w:rPr>
        <w:t>g</w:t>
      </w:r>
      <w:r w:rsidRPr="00D25F9E">
        <w:rPr>
          <w:spacing w:val="2"/>
        </w:rPr>
        <w:t>n</w:t>
      </w:r>
      <w:r w:rsidRPr="00D25F9E">
        <w:rPr>
          <w:spacing w:val="-1"/>
        </w:rPr>
        <w:t>a</w:t>
      </w:r>
      <w:r w:rsidRPr="00D25F9E">
        <w:t>tu</w:t>
      </w:r>
      <w:r w:rsidRPr="00D25F9E">
        <w:rPr>
          <w:spacing w:val="-1"/>
        </w:rPr>
        <w:t>re</w:t>
      </w:r>
      <w:del w:id="538" w:author="Brian Suckman" w:date="2023-08-07T09:24:00Z">
        <w:r w:rsidRPr="00EC61E5">
          <w:delText>.</w:delText>
        </w:r>
      </w:del>
      <w:ins w:id="539" w:author="Brian Suckman" w:date="2023-08-07T09:24:00Z">
        <w:r w:rsidR="00855C21">
          <w:rPr>
            <w:spacing w:val="-1"/>
          </w:rPr>
          <w:t xml:space="preserve"> within three (3) business days of the filing</w:t>
        </w:r>
        <w:r w:rsidRPr="00D25F9E">
          <w:t>.</w:t>
        </w:r>
      </w:ins>
      <w:r w:rsidR="005E6311" w:rsidRPr="00D25F9E">
        <w:rPr>
          <w:b/>
        </w:rPr>
        <w:br w:type="page"/>
      </w:r>
    </w:p>
    <w:p w14:paraId="3FDD2705" w14:textId="5C73D4FC" w:rsidR="003165B5" w:rsidRPr="00D25F9E" w:rsidRDefault="00073FF9" w:rsidP="00D25F9E">
      <w:pPr>
        <w:pStyle w:val="Heading1"/>
        <w:tabs>
          <w:tab w:val="left" w:pos="1710"/>
        </w:tabs>
        <w:jc w:val="both"/>
        <w:rPr>
          <w:rFonts w:cs="Times New Roman"/>
        </w:rPr>
      </w:pPr>
      <w:bookmarkStart w:id="540" w:name="_Toc141966592"/>
      <w:bookmarkStart w:id="541" w:name="_Toc135200764"/>
      <w:r w:rsidRPr="00D25F9E">
        <w:rPr>
          <w:rFonts w:cs="Times New Roman"/>
        </w:rPr>
        <w:t>RULE</w:t>
      </w:r>
      <w:r w:rsidR="00152246" w:rsidRPr="00D25F9E">
        <w:rPr>
          <w:rFonts w:cs="Times New Roman"/>
          <w:spacing w:val="-3"/>
        </w:rPr>
        <w:t xml:space="preserve"> </w:t>
      </w:r>
      <w:r w:rsidR="00152246" w:rsidRPr="00D25F9E">
        <w:rPr>
          <w:rFonts w:cs="Times New Roman"/>
        </w:rPr>
        <w:t>7016</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PRE-TRIAL PROCEDURES</w:t>
      </w:r>
      <w:bookmarkEnd w:id="540"/>
      <w:bookmarkEnd w:id="541"/>
    </w:p>
    <w:p w14:paraId="222EBA78" w14:textId="77777777" w:rsidR="003165B5" w:rsidRPr="00D25F9E" w:rsidRDefault="003165B5" w:rsidP="00D25F9E">
      <w:pPr>
        <w:spacing w:before="12" w:line="240" w:lineRule="exact"/>
        <w:jc w:val="both"/>
      </w:pPr>
    </w:p>
    <w:p w14:paraId="714124BA" w14:textId="660B1E13" w:rsidR="003165B5" w:rsidRPr="00D25F9E" w:rsidRDefault="00152246" w:rsidP="00D25F9E">
      <w:pPr>
        <w:spacing w:line="480" w:lineRule="auto"/>
        <w:ind w:right="20" w:firstLine="720"/>
        <w:jc w:val="both"/>
      </w:pPr>
      <w:r w:rsidRPr="00D25F9E">
        <w:t>No l</w:t>
      </w:r>
      <w:r w:rsidRPr="00D25F9E">
        <w:rPr>
          <w:spacing w:val="-1"/>
        </w:rPr>
        <w:t>a</w:t>
      </w:r>
      <w:r w:rsidRPr="00D25F9E">
        <w:t>t</w:t>
      </w:r>
      <w:r w:rsidRPr="00D25F9E">
        <w:rPr>
          <w:spacing w:val="-1"/>
        </w:rPr>
        <w:t>e</w:t>
      </w:r>
      <w:r w:rsidRPr="00D25F9E">
        <w:t>r</w:t>
      </w:r>
      <w:r w:rsidRPr="00D25F9E">
        <w:rPr>
          <w:spacing w:val="-1"/>
        </w:rPr>
        <w:t xml:space="preserve"> </w:t>
      </w:r>
      <w:r w:rsidRPr="00D25F9E">
        <w:t>th</w:t>
      </w:r>
      <w:r w:rsidRPr="00D25F9E">
        <w:rPr>
          <w:spacing w:val="-1"/>
        </w:rPr>
        <w:t>a</w:t>
      </w:r>
      <w:r w:rsidRPr="00D25F9E">
        <w:t xml:space="preserve">n </w:t>
      </w:r>
      <w:r w:rsidR="006F7D82" w:rsidRPr="00D25F9E">
        <w:t>seven (</w:t>
      </w:r>
      <w:r w:rsidRPr="00D25F9E">
        <w:t>7</w:t>
      </w:r>
      <w:r w:rsidR="006F7D82" w:rsidRPr="00D25F9E">
        <w:t>)</w:t>
      </w:r>
      <w:r w:rsidRPr="00D25F9E">
        <w:t xml:space="preserve"> d</w:t>
      </w:r>
      <w:r w:rsidRPr="00D25F9E">
        <w:rPr>
          <w:spacing w:val="4"/>
        </w:rPr>
        <w:t>a</w:t>
      </w:r>
      <w:r w:rsidRPr="00D25F9E">
        <w:rPr>
          <w:spacing w:val="-5"/>
        </w:rPr>
        <w:t>y</w:t>
      </w:r>
      <w:r w:rsidRPr="00D25F9E">
        <w:t xml:space="preserve">s </w:t>
      </w:r>
      <w:r w:rsidRPr="00D25F9E">
        <w:rPr>
          <w:spacing w:val="2"/>
        </w:rPr>
        <w:t>p</w:t>
      </w:r>
      <w:r w:rsidRPr="00D25F9E">
        <w:rPr>
          <w:spacing w:val="-1"/>
        </w:rPr>
        <w:t>r</w:t>
      </w:r>
      <w:r w:rsidRPr="00D25F9E">
        <w:t>ior</w:t>
      </w:r>
      <w:r w:rsidRPr="00D25F9E">
        <w:rPr>
          <w:spacing w:val="-1"/>
        </w:rPr>
        <w:t xml:space="preserve"> </w:t>
      </w:r>
      <w:r w:rsidRPr="00D25F9E">
        <w:t>to the</w:t>
      </w:r>
      <w:r w:rsidRPr="00D25F9E">
        <w:rPr>
          <w:spacing w:val="-1"/>
        </w:rPr>
        <w:t xml:space="preserve"> </w:t>
      </w:r>
      <w:r w:rsidRPr="00D25F9E">
        <w:t>d</w:t>
      </w:r>
      <w:r w:rsidRPr="00D25F9E">
        <w:rPr>
          <w:spacing w:val="-1"/>
        </w:rPr>
        <w:t>a</w:t>
      </w:r>
      <w:r w:rsidRPr="00D25F9E">
        <w:t>te</w:t>
      </w:r>
      <w:r w:rsidRPr="00D25F9E">
        <w:rPr>
          <w:spacing w:val="-1"/>
        </w:rPr>
        <w:t xml:space="preserve"> </w:t>
      </w:r>
      <w:r w:rsidRPr="00D25F9E">
        <w:t>of</w:t>
      </w:r>
      <w:r w:rsidRPr="00D25F9E">
        <w:rPr>
          <w:spacing w:val="2"/>
        </w:rPr>
        <w:t xml:space="preserve"> </w:t>
      </w:r>
      <w:r w:rsidRPr="00D25F9E">
        <w:rPr>
          <w:spacing w:val="-1"/>
        </w:rPr>
        <w:t>a</w:t>
      </w:r>
      <w:r w:rsidRPr="00D25F9E">
        <w:rPr>
          <w:spacing w:val="5"/>
        </w:rPr>
        <w:t>n</w:t>
      </w:r>
      <w:r w:rsidRPr="00D25F9E">
        <w:t>y</w:t>
      </w:r>
      <w:r w:rsidRPr="00D25F9E">
        <w:rPr>
          <w:spacing w:val="-5"/>
        </w:rPr>
        <w:t xml:space="preserve"> </w:t>
      </w:r>
      <w:r w:rsidRPr="00D25F9E">
        <w:t>s</w:t>
      </w:r>
      <w:r w:rsidRPr="00D25F9E">
        <w:rPr>
          <w:spacing w:val="-1"/>
        </w:rPr>
        <w:t>c</w:t>
      </w:r>
      <w:r w:rsidRPr="00D25F9E">
        <w:t>h</w:t>
      </w:r>
      <w:r w:rsidRPr="00D25F9E">
        <w:rPr>
          <w:spacing w:val="-1"/>
        </w:rPr>
        <w:t>e</w:t>
      </w:r>
      <w:r w:rsidRPr="00D25F9E">
        <w:rPr>
          <w:spacing w:val="2"/>
        </w:rPr>
        <w:t>d</w:t>
      </w:r>
      <w:r w:rsidRPr="00D25F9E">
        <w:t>uling</w:t>
      </w:r>
      <w:r w:rsidRPr="00D25F9E">
        <w:rPr>
          <w:spacing w:val="-2"/>
        </w:rPr>
        <w:t xml:space="preserve"> </w:t>
      </w:r>
      <w:r w:rsidRPr="00D25F9E">
        <w:rPr>
          <w:spacing w:val="-1"/>
        </w:rPr>
        <w:t>c</w:t>
      </w:r>
      <w:r w:rsidRPr="00D25F9E">
        <w:t>on</w:t>
      </w:r>
      <w:r w:rsidRPr="00D25F9E">
        <w:rPr>
          <w:spacing w:val="2"/>
        </w:rPr>
        <w:t>f</w:t>
      </w:r>
      <w:r w:rsidRPr="00D25F9E">
        <w:rPr>
          <w:spacing w:val="-1"/>
        </w:rPr>
        <w:t>ere</w:t>
      </w:r>
      <w:r w:rsidRPr="00D25F9E">
        <w:rPr>
          <w:spacing w:val="2"/>
        </w:rPr>
        <w:t>n</w:t>
      </w:r>
      <w:r w:rsidRPr="00D25F9E">
        <w:rPr>
          <w:spacing w:val="-1"/>
        </w:rPr>
        <w:t>c</w:t>
      </w:r>
      <w:r w:rsidRPr="00D25F9E">
        <w:t>e</w:t>
      </w:r>
      <w:r w:rsidRPr="00D25F9E">
        <w:rPr>
          <w:spacing w:val="-1"/>
        </w:rPr>
        <w:t xml:space="preserve"> </w:t>
      </w:r>
      <w:r w:rsidRPr="00D25F9E">
        <w:t>s</w:t>
      </w:r>
      <w:r w:rsidRPr="00D25F9E">
        <w:rPr>
          <w:spacing w:val="-1"/>
        </w:rPr>
        <w:t>e</w:t>
      </w:r>
      <w:r w:rsidRPr="00D25F9E">
        <w:t xml:space="preserve">t </w:t>
      </w:r>
      <w:r w:rsidRPr="00D25F9E">
        <w:rPr>
          <w:spacing w:val="5"/>
        </w:rPr>
        <w:t>b</w:t>
      </w:r>
      <w:r w:rsidRPr="00D25F9E">
        <w:t>y</w:t>
      </w:r>
      <w:r w:rsidRPr="00D25F9E">
        <w:rPr>
          <w:spacing w:val="-5"/>
        </w:rPr>
        <w:t xml:space="preserve"> </w:t>
      </w:r>
      <w:r w:rsidRPr="00D25F9E">
        <w:rPr>
          <w:spacing w:val="2"/>
        </w:rPr>
        <w:t>o</w:t>
      </w:r>
      <w:r w:rsidRPr="00D25F9E">
        <w:rPr>
          <w:spacing w:val="-1"/>
        </w:rPr>
        <w:t>r</w:t>
      </w:r>
      <w:r w:rsidRPr="00D25F9E">
        <w:t>d</w:t>
      </w:r>
      <w:r w:rsidRPr="00D25F9E">
        <w:rPr>
          <w:spacing w:val="-1"/>
        </w:rPr>
        <w:t>e</w:t>
      </w:r>
      <w:r w:rsidRPr="00D25F9E">
        <w:t>r</w:t>
      </w:r>
      <w:r w:rsidRPr="00D25F9E">
        <w:rPr>
          <w:spacing w:val="-1"/>
        </w:rPr>
        <w:t xml:space="preserve"> </w:t>
      </w:r>
      <w:r w:rsidRPr="00D25F9E">
        <w:t>of</w:t>
      </w:r>
      <w:r w:rsidRPr="00D25F9E">
        <w:rPr>
          <w:spacing w:val="-1"/>
        </w:rPr>
        <w:t xml:space="preserve"> </w:t>
      </w:r>
      <w:r w:rsidRPr="00D25F9E">
        <w:t xml:space="preserve">this </w:t>
      </w:r>
      <w:r w:rsidR="00081483" w:rsidRPr="00D25F9E">
        <w:rPr>
          <w:spacing w:val="-1"/>
        </w:rPr>
        <w:t>Court</w:t>
      </w:r>
      <w:r w:rsidRPr="00D25F9E">
        <w:t xml:space="preserve">, </w:t>
      </w:r>
      <w:r w:rsidRPr="00D25F9E">
        <w:rPr>
          <w:spacing w:val="-1"/>
        </w:rPr>
        <w:t>c</w:t>
      </w:r>
      <w:r w:rsidRPr="00D25F9E">
        <w:t>ouns</w:t>
      </w:r>
      <w:r w:rsidRPr="00D25F9E">
        <w:rPr>
          <w:spacing w:val="-1"/>
        </w:rPr>
        <w:t>e</w:t>
      </w:r>
      <w:r w:rsidRPr="00D25F9E">
        <w:t xml:space="preserve">l </w:t>
      </w:r>
      <w:r w:rsidRPr="00D25F9E">
        <w:rPr>
          <w:spacing w:val="-1"/>
        </w:rPr>
        <w:t>f</w:t>
      </w:r>
      <w:r w:rsidRPr="00D25F9E">
        <w:rPr>
          <w:spacing w:val="2"/>
        </w:rPr>
        <w:t>o</w:t>
      </w:r>
      <w:r w:rsidRPr="00D25F9E">
        <w:t>r</w:t>
      </w:r>
      <w:r w:rsidRPr="00D25F9E">
        <w:rPr>
          <w:spacing w:val="-1"/>
        </w:rPr>
        <w:t xml:space="preserve"> </w:t>
      </w:r>
      <w:r w:rsidRPr="00D25F9E">
        <w:t>the</w:t>
      </w:r>
      <w:r w:rsidRPr="00D25F9E">
        <w:rPr>
          <w:spacing w:val="-1"/>
        </w:rPr>
        <w:t xml:space="preserve"> </w:t>
      </w:r>
      <w:r w:rsidRPr="00D25F9E">
        <w:t>p</w:t>
      </w:r>
      <w:r w:rsidRPr="00D25F9E">
        <w:rPr>
          <w:spacing w:val="-1"/>
        </w:rPr>
        <w:t>a</w:t>
      </w:r>
      <w:r w:rsidRPr="00D25F9E">
        <w:rPr>
          <w:spacing w:val="2"/>
        </w:rPr>
        <w:t>r</w:t>
      </w:r>
      <w:r w:rsidRPr="00D25F9E">
        <w:t>ti</w:t>
      </w:r>
      <w:r w:rsidRPr="00D25F9E">
        <w:rPr>
          <w:spacing w:val="-1"/>
        </w:rPr>
        <w:t>e</w:t>
      </w:r>
      <w:r w:rsidRPr="00D25F9E">
        <w:t>s sh</w:t>
      </w:r>
      <w:r w:rsidRPr="00D25F9E">
        <w:rPr>
          <w:spacing w:val="-1"/>
        </w:rPr>
        <w:t>a</w:t>
      </w:r>
      <w:r w:rsidRPr="00D25F9E">
        <w:t xml:space="preserve">ll </w:t>
      </w:r>
      <w:r w:rsidRPr="00D25F9E">
        <w:rPr>
          <w:spacing w:val="-1"/>
        </w:rPr>
        <w:t>c</w:t>
      </w:r>
      <w:r w:rsidRPr="00D25F9E">
        <w:t>on</w:t>
      </w:r>
      <w:r w:rsidRPr="00D25F9E">
        <w:rPr>
          <w:spacing w:val="-1"/>
        </w:rPr>
        <w:t>fe</w:t>
      </w:r>
      <w:r w:rsidRPr="00D25F9E">
        <w:t>r</w:t>
      </w:r>
      <w:r w:rsidRPr="00D25F9E">
        <w:rPr>
          <w:spacing w:val="-1"/>
        </w:rPr>
        <w:t xml:space="preserve"> </w:t>
      </w:r>
      <w:r w:rsidRPr="00D25F9E">
        <w:t>to dis</w:t>
      </w:r>
      <w:r w:rsidRPr="00D25F9E">
        <w:rPr>
          <w:spacing w:val="-1"/>
        </w:rPr>
        <w:t>c</w:t>
      </w:r>
      <w:r w:rsidRPr="00D25F9E">
        <w:t>u</w:t>
      </w:r>
      <w:r w:rsidRPr="00D25F9E">
        <w:rPr>
          <w:spacing w:val="3"/>
        </w:rPr>
        <w:t>s</w:t>
      </w:r>
      <w:r w:rsidRPr="00D25F9E">
        <w:t>s the</w:t>
      </w:r>
      <w:r w:rsidRPr="00D25F9E">
        <w:rPr>
          <w:spacing w:val="-1"/>
        </w:rPr>
        <w:t xml:space="preserve"> </w:t>
      </w:r>
      <w:r w:rsidRPr="00D25F9E">
        <w:t>m</w:t>
      </w:r>
      <w:r w:rsidRPr="00D25F9E">
        <w:rPr>
          <w:spacing w:val="-1"/>
        </w:rPr>
        <w:t>a</w:t>
      </w:r>
      <w:r w:rsidRPr="00D25F9E">
        <w:t>tt</w:t>
      </w:r>
      <w:r w:rsidRPr="00D25F9E">
        <w:rPr>
          <w:spacing w:val="-1"/>
        </w:rPr>
        <w:t>er</w:t>
      </w:r>
      <w:r w:rsidRPr="00D25F9E">
        <w:t>s d</w:t>
      </w:r>
      <w:r w:rsidRPr="00D25F9E">
        <w:rPr>
          <w:spacing w:val="-1"/>
        </w:rPr>
        <w:t>e</w:t>
      </w:r>
      <w:r w:rsidRPr="00D25F9E">
        <w:t>s</w:t>
      </w:r>
      <w:r w:rsidRPr="00D25F9E">
        <w:rPr>
          <w:spacing w:val="-1"/>
        </w:rPr>
        <w:t>cr</w:t>
      </w:r>
      <w:r w:rsidRPr="00D25F9E">
        <w:t>i</w:t>
      </w:r>
      <w:r w:rsidRPr="00D25F9E">
        <w:rPr>
          <w:spacing w:val="2"/>
        </w:rPr>
        <w:t>b</w:t>
      </w:r>
      <w:r w:rsidRPr="00D25F9E">
        <w:rPr>
          <w:spacing w:val="-1"/>
        </w:rPr>
        <w:t>e</w:t>
      </w:r>
      <w:r w:rsidRPr="00D25F9E">
        <w:t xml:space="preserve">d in </w:t>
      </w:r>
      <w:r w:rsidR="006A1331" w:rsidRPr="00D25F9E">
        <w:rPr>
          <w:smallCaps/>
        </w:rPr>
        <w:t>Fed. R. Civ. P.</w:t>
      </w:r>
      <w:r w:rsidR="006A1331" w:rsidRPr="00D25F9E">
        <w:t xml:space="preserve"> </w:t>
      </w:r>
      <w:r w:rsidRPr="00D25F9E">
        <w:t>26</w:t>
      </w:r>
      <w:r w:rsidRPr="00D25F9E">
        <w:rPr>
          <w:spacing w:val="-1"/>
        </w:rPr>
        <w:t>(f)</w:t>
      </w:r>
      <w:r w:rsidR="008B75FD" w:rsidRPr="00D25F9E">
        <w:rPr>
          <w:spacing w:val="-1"/>
        </w:rPr>
        <w:t xml:space="preserve">, as incorporated by </w:t>
      </w:r>
      <w:r w:rsidR="00115A0D" w:rsidRPr="00D25F9E">
        <w:rPr>
          <w:rStyle w:val="markedcontent"/>
          <w:smallCaps/>
        </w:rPr>
        <w:t xml:space="preserve">Fed. R. </w:t>
      </w:r>
      <w:proofErr w:type="spellStart"/>
      <w:r w:rsidR="00115A0D" w:rsidRPr="00D25F9E">
        <w:rPr>
          <w:rStyle w:val="markedcontent"/>
          <w:smallCaps/>
        </w:rPr>
        <w:t>Bankr</w:t>
      </w:r>
      <w:proofErr w:type="spellEnd"/>
      <w:r w:rsidR="00115A0D" w:rsidRPr="00D25F9E">
        <w:rPr>
          <w:rStyle w:val="markedcontent"/>
          <w:smallCaps/>
        </w:rPr>
        <w:t>. P</w:t>
      </w:r>
      <w:r w:rsidR="006A1331" w:rsidRPr="00D25F9E">
        <w:rPr>
          <w:spacing w:val="-1"/>
        </w:rPr>
        <w:t>.</w:t>
      </w:r>
      <w:r w:rsidR="008B75FD" w:rsidRPr="00D25F9E">
        <w:rPr>
          <w:spacing w:val="-1"/>
        </w:rPr>
        <w:t xml:space="preserve"> 7026</w:t>
      </w:r>
      <w:r w:rsidR="00A335DB" w:rsidRPr="00D25F9E">
        <w:rPr>
          <w:spacing w:val="-1"/>
        </w:rPr>
        <w:t xml:space="preserve">. </w:t>
      </w:r>
      <w:r w:rsidR="0096747A" w:rsidRPr="00D25F9E">
        <w:rPr>
          <w:spacing w:val="-6"/>
        </w:rPr>
        <w:t xml:space="preserve">Unless otherwise ordered by the </w:t>
      </w:r>
      <w:r w:rsidR="00081483" w:rsidRPr="00D25F9E">
        <w:rPr>
          <w:spacing w:val="-6"/>
        </w:rPr>
        <w:t>Court</w:t>
      </w:r>
      <w:r w:rsidR="0096747A" w:rsidRPr="00D25F9E">
        <w:rPr>
          <w:spacing w:val="-6"/>
        </w:rPr>
        <w:t>, i</w:t>
      </w:r>
      <w:r w:rsidRPr="00D25F9E">
        <w:t>n</w:t>
      </w:r>
      <w:r w:rsidRPr="00D25F9E">
        <w:rPr>
          <w:spacing w:val="2"/>
        </w:rPr>
        <w:t xml:space="preserve"> </w:t>
      </w:r>
      <w:r w:rsidRPr="00D25F9E">
        <w:rPr>
          <w:spacing w:val="-1"/>
        </w:rPr>
        <w:t>a</w:t>
      </w:r>
      <w:r w:rsidRPr="00D25F9E">
        <w:t>dv</w:t>
      </w:r>
      <w:r w:rsidRPr="00D25F9E">
        <w:rPr>
          <w:spacing w:val="-1"/>
        </w:rPr>
        <w:t>er</w:t>
      </w:r>
      <w:r w:rsidRPr="00D25F9E">
        <w:rPr>
          <w:spacing w:val="3"/>
        </w:rPr>
        <w:t>s</w:t>
      </w:r>
      <w:r w:rsidRPr="00D25F9E">
        <w:rPr>
          <w:spacing w:val="-1"/>
        </w:rPr>
        <w:t>a</w:t>
      </w:r>
      <w:r w:rsidRPr="00D25F9E">
        <w:rPr>
          <w:spacing w:val="4"/>
        </w:rPr>
        <w:t>r</w:t>
      </w:r>
      <w:r w:rsidRPr="00D25F9E">
        <w:t>y</w:t>
      </w:r>
      <w:r w:rsidRPr="00D25F9E">
        <w:rPr>
          <w:spacing w:val="-5"/>
        </w:rPr>
        <w:t xml:space="preserve"> </w:t>
      </w:r>
      <w:r w:rsidRPr="00D25F9E">
        <w:t>p</w:t>
      </w:r>
      <w:r w:rsidRPr="00D25F9E">
        <w:rPr>
          <w:spacing w:val="-1"/>
        </w:rPr>
        <w:t>r</w:t>
      </w:r>
      <w:r w:rsidRPr="00D25F9E">
        <w:rPr>
          <w:spacing w:val="2"/>
        </w:rPr>
        <w:t>o</w:t>
      </w:r>
      <w:r w:rsidRPr="00D25F9E">
        <w:rPr>
          <w:spacing w:val="-1"/>
        </w:rPr>
        <w:t>cee</w:t>
      </w:r>
      <w:r w:rsidRPr="00D25F9E">
        <w:t>di</w:t>
      </w:r>
      <w:r w:rsidRPr="00D25F9E">
        <w:rPr>
          <w:spacing w:val="2"/>
        </w:rPr>
        <w:t>n</w:t>
      </w:r>
      <w:r w:rsidRPr="00D25F9E">
        <w:t>gs s</w:t>
      </w:r>
      <w:r w:rsidRPr="00D25F9E">
        <w:rPr>
          <w:spacing w:val="-1"/>
        </w:rPr>
        <w:t>e</w:t>
      </w:r>
      <w:r w:rsidRPr="00D25F9E">
        <w:t xml:space="preserve">t </w:t>
      </w:r>
      <w:r w:rsidRPr="00D25F9E">
        <w:rPr>
          <w:spacing w:val="-1"/>
        </w:rPr>
        <w:t>f</w:t>
      </w:r>
      <w:r w:rsidRPr="00D25F9E">
        <w:t>or</w:t>
      </w:r>
      <w:r w:rsidRPr="00D25F9E">
        <w:rPr>
          <w:spacing w:val="-1"/>
        </w:rPr>
        <w:t xml:space="preserve"> </w:t>
      </w:r>
      <w:r w:rsidRPr="00D25F9E">
        <w:t>a</w:t>
      </w:r>
      <w:r w:rsidRPr="00D25F9E">
        <w:rPr>
          <w:spacing w:val="-1"/>
        </w:rPr>
        <w:t xml:space="preserve"> </w:t>
      </w:r>
      <w:r w:rsidRPr="00D25F9E">
        <w:t>p</w:t>
      </w:r>
      <w:r w:rsidRPr="00D25F9E">
        <w:rPr>
          <w:spacing w:val="2"/>
        </w:rPr>
        <w:t>r</w:t>
      </w:r>
      <w:r w:rsidRPr="00D25F9E">
        <w:rPr>
          <w:spacing w:val="-1"/>
        </w:rPr>
        <w:t>e</w:t>
      </w:r>
      <w:r w:rsidRPr="00D25F9E">
        <w:t>t</w:t>
      </w:r>
      <w:r w:rsidRPr="00D25F9E">
        <w:rPr>
          <w:spacing w:val="-1"/>
        </w:rPr>
        <w:t>r</w:t>
      </w:r>
      <w:r w:rsidRPr="00D25F9E">
        <w:t>i</w:t>
      </w:r>
      <w:r w:rsidRPr="00D25F9E">
        <w:rPr>
          <w:spacing w:val="-1"/>
        </w:rPr>
        <w:t>a</w:t>
      </w:r>
      <w:r w:rsidRPr="00D25F9E">
        <w:t xml:space="preserve">l </w:t>
      </w:r>
      <w:r w:rsidRPr="00D25F9E">
        <w:rPr>
          <w:spacing w:val="-1"/>
        </w:rPr>
        <w:t>c</w:t>
      </w:r>
      <w:r w:rsidRPr="00D25F9E">
        <w:t>on</w:t>
      </w:r>
      <w:r w:rsidRPr="00D25F9E">
        <w:rPr>
          <w:spacing w:val="2"/>
        </w:rPr>
        <w:t>f</w:t>
      </w:r>
      <w:r w:rsidRPr="00D25F9E">
        <w:rPr>
          <w:spacing w:val="-1"/>
        </w:rPr>
        <w:t>e</w:t>
      </w:r>
      <w:r w:rsidRPr="00D25F9E">
        <w:rPr>
          <w:spacing w:val="2"/>
        </w:rPr>
        <w:t>r</w:t>
      </w:r>
      <w:r w:rsidRPr="00D25F9E">
        <w:rPr>
          <w:spacing w:val="-1"/>
        </w:rPr>
        <w:t>e</w:t>
      </w:r>
      <w:r w:rsidRPr="00D25F9E">
        <w:t>n</w:t>
      </w:r>
      <w:r w:rsidRPr="00D25F9E">
        <w:rPr>
          <w:spacing w:val="-1"/>
        </w:rPr>
        <w:t>ce</w:t>
      </w:r>
      <w:r w:rsidR="002F62A9" w:rsidRPr="00D25F9E">
        <w:rPr>
          <w:spacing w:val="-1"/>
        </w:rPr>
        <w:t>,</w:t>
      </w:r>
      <w:r w:rsidRPr="00D25F9E">
        <w:t xml:space="preserve"> the</w:t>
      </w:r>
      <w:r w:rsidRPr="00D25F9E">
        <w:rPr>
          <w:spacing w:val="-1"/>
        </w:rPr>
        <w:t xml:space="preserve"> </w:t>
      </w:r>
      <w:r w:rsidRPr="00D25F9E">
        <w:rPr>
          <w:spacing w:val="2"/>
        </w:rPr>
        <w:t>p</w:t>
      </w:r>
      <w:r w:rsidRPr="00D25F9E">
        <w:rPr>
          <w:spacing w:val="-1"/>
        </w:rPr>
        <w:t>ar</w:t>
      </w:r>
      <w:r w:rsidRPr="00D25F9E">
        <w:t>ti</w:t>
      </w:r>
      <w:r w:rsidRPr="00D25F9E">
        <w:rPr>
          <w:spacing w:val="-1"/>
        </w:rPr>
        <w:t xml:space="preserve">es </w:t>
      </w:r>
      <w:r w:rsidRPr="00D25F9E">
        <w:t xml:space="preserve">should not </w:t>
      </w:r>
      <w:r w:rsidRPr="00D25F9E">
        <w:rPr>
          <w:spacing w:val="-1"/>
        </w:rPr>
        <w:t>f</w:t>
      </w:r>
      <w:r w:rsidRPr="00D25F9E">
        <w:t>ile</w:t>
      </w:r>
      <w:r w:rsidRPr="00D25F9E">
        <w:rPr>
          <w:spacing w:val="-1"/>
        </w:rPr>
        <w:t xml:space="preserve"> </w:t>
      </w:r>
      <w:r w:rsidRPr="00D25F9E">
        <w:t>the</w:t>
      </w:r>
      <w:r w:rsidRPr="00D25F9E">
        <w:rPr>
          <w:spacing w:val="-1"/>
        </w:rPr>
        <w:t xml:space="preserve"> </w:t>
      </w:r>
      <w:r w:rsidRPr="00D25F9E">
        <w:t>w</w:t>
      </w:r>
      <w:r w:rsidRPr="00D25F9E">
        <w:rPr>
          <w:spacing w:val="-1"/>
        </w:rPr>
        <w:t>r</w:t>
      </w:r>
      <w:r w:rsidRPr="00D25F9E">
        <w:t>itt</w:t>
      </w:r>
      <w:r w:rsidRPr="00D25F9E">
        <w:rPr>
          <w:spacing w:val="-1"/>
        </w:rPr>
        <w:t>e</w:t>
      </w:r>
      <w:r w:rsidRPr="00D25F9E">
        <w:t xml:space="preserve">n </w:t>
      </w:r>
      <w:r w:rsidRPr="00D25F9E">
        <w:rPr>
          <w:spacing w:val="-1"/>
        </w:rPr>
        <w:t>re</w:t>
      </w:r>
      <w:r w:rsidRPr="00D25F9E">
        <w:t>po</w:t>
      </w:r>
      <w:r w:rsidRPr="00D25F9E">
        <w:rPr>
          <w:spacing w:val="-1"/>
        </w:rPr>
        <w:t>r</w:t>
      </w:r>
      <w:r w:rsidRPr="00D25F9E">
        <w:t xml:space="preserve">t </w:t>
      </w:r>
      <w:r w:rsidRPr="00D25F9E">
        <w:rPr>
          <w:spacing w:val="-1"/>
        </w:rPr>
        <w:t>re</w:t>
      </w:r>
      <w:r w:rsidRPr="00D25F9E">
        <w:t>qu</w:t>
      </w:r>
      <w:r w:rsidRPr="00D25F9E">
        <w:rPr>
          <w:spacing w:val="3"/>
        </w:rPr>
        <w:t>i</w:t>
      </w:r>
      <w:r w:rsidRPr="00D25F9E">
        <w:rPr>
          <w:spacing w:val="-1"/>
        </w:rPr>
        <w:t>re</w:t>
      </w:r>
      <w:r w:rsidRPr="00D25F9E">
        <w:t xml:space="preserve">d </w:t>
      </w:r>
      <w:r w:rsidRPr="00D25F9E">
        <w:rPr>
          <w:spacing w:val="5"/>
        </w:rPr>
        <w:t>b</w:t>
      </w:r>
      <w:r w:rsidRPr="00D25F9E">
        <w:t>y</w:t>
      </w:r>
      <w:r w:rsidRPr="00D25F9E">
        <w:rPr>
          <w:spacing w:val="-5"/>
        </w:rPr>
        <w:t xml:space="preserve"> </w:t>
      </w:r>
      <w:r w:rsidR="006A1331" w:rsidRPr="00D25F9E">
        <w:rPr>
          <w:smallCaps/>
          <w:spacing w:val="-5"/>
        </w:rPr>
        <w:t>Fed. R. Civ. P.</w:t>
      </w:r>
      <w:r w:rsidR="006A1331" w:rsidRPr="00D25F9E">
        <w:rPr>
          <w:spacing w:val="-5"/>
        </w:rPr>
        <w:t xml:space="preserve"> </w:t>
      </w:r>
      <w:r w:rsidRPr="00D25F9E">
        <w:t>26</w:t>
      </w:r>
      <w:r w:rsidRPr="00D25F9E">
        <w:rPr>
          <w:spacing w:val="-1"/>
        </w:rPr>
        <w:t>(f</w:t>
      </w:r>
      <w:r w:rsidRPr="00D25F9E">
        <w:t>)</w:t>
      </w:r>
      <w:r w:rsidRPr="00D25F9E">
        <w:rPr>
          <w:spacing w:val="-1"/>
        </w:rPr>
        <w:t xml:space="preserve"> </w:t>
      </w:r>
      <w:r w:rsidRPr="00D25F9E">
        <w:t>but should be</w:t>
      </w:r>
      <w:r w:rsidRPr="00D25F9E">
        <w:rPr>
          <w:spacing w:val="-1"/>
        </w:rPr>
        <w:t xml:space="preserve"> </w:t>
      </w:r>
      <w:r w:rsidRPr="00D25F9E">
        <w:t>p</w:t>
      </w:r>
      <w:r w:rsidRPr="00D25F9E">
        <w:rPr>
          <w:spacing w:val="2"/>
        </w:rPr>
        <w:t>r</w:t>
      </w:r>
      <w:r w:rsidRPr="00D25F9E">
        <w:rPr>
          <w:spacing w:val="-1"/>
        </w:rPr>
        <w:t>e</w:t>
      </w:r>
      <w:r w:rsidRPr="00D25F9E">
        <w:rPr>
          <w:spacing w:val="2"/>
        </w:rPr>
        <w:t>p</w:t>
      </w:r>
      <w:r w:rsidRPr="00D25F9E">
        <w:rPr>
          <w:spacing w:val="-1"/>
        </w:rPr>
        <w:t>are</w:t>
      </w:r>
      <w:r w:rsidRPr="00D25F9E">
        <w:t>d to m</w:t>
      </w:r>
      <w:r w:rsidRPr="00D25F9E">
        <w:rPr>
          <w:spacing w:val="-1"/>
        </w:rPr>
        <w:t>a</w:t>
      </w:r>
      <w:r w:rsidRPr="00D25F9E">
        <w:t>ke</w:t>
      </w:r>
      <w:r w:rsidRPr="00D25F9E">
        <w:rPr>
          <w:spacing w:val="1"/>
        </w:rPr>
        <w:t xml:space="preserve"> </w:t>
      </w:r>
      <w:r w:rsidRPr="00D25F9E">
        <w:rPr>
          <w:spacing w:val="-1"/>
        </w:rPr>
        <w:t>a</w:t>
      </w:r>
      <w:r w:rsidRPr="00D25F9E">
        <w:t>n o</w:t>
      </w:r>
      <w:r w:rsidRPr="00D25F9E">
        <w:rPr>
          <w:spacing w:val="2"/>
        </w:rPr>
        <w:t>r</w:t>
      </w:r>
      <w:r w:rsidRPr="00D25F9E">
        <w:rPr>
          <w:spacing w:val="-1"/>
        </w:rPr>
        <w:t>a</w:t>
      </w:r>
      <w:r w:rsidRPr="00D25F9E">
        <w:t xml:space="preserve">l </w:t>
      </w:r>
      <w:r w:rsidRPr="00D25F9E">
        <w:rPr>
          <w:spacing w:val="-1"/>
        </w:rPr>
        <w:t>re</w:t>
      </w:r>
      <w:r w:rsidRPr="00D25F9E">
        <w:t>po</w:t>
      </w:r>
      <w:r w:rsidRPr="00D25F9E">
        <w:rPr>
          <w:spacing w:val="-1"/>
        </w:rPr>
        <w:t>r</w:t>
      </w:r>
      <w:r w:rsidRPr="00D25F9E">
        <w:t>t of</w:t>
      </w:r>
      <w:r w:rsidRPr="00D25F9E">
        <w:rPr>
          <w:spacing w:val="-1"/>
        </w:rPr>
        <w:t xml:space="preserve"> </w:t>
      </w:r>
      <w:r w:rsidRPr="00D25F9E">
        <w:t>the</w:t>
      </w:r>
      <w:r w:rsidRPr="00D25F9E">
        <w:rPr>
          <w:spacing w:val="-1"/>
        </w:rPr>
        <w:t xml:space="preserve"> </w:t>
      </w:r>
      <w:r w:rsidRPr="00D25F9E">
        <w:t>m</w:t>
      </w:r>
      <w:r w:rsidRPr="00D25F9E">
        <w:rPr>
          <w:spacing w:val="-1"/>
        </w:rPr>
        <w:t>a</w:t>
      </w:r>
      <w:r w:rsidRPr="00D25F9E">
        <w:t>tt</w:t>
      </w:r>
      <w:r w:rsidRPr="00D25F9E">
        <w:rPr>
          <w:spacing w:val="1"/>
        </w:rPr>
        <w:t>e</w:t>
      </w:r>
      <w:r w:rsidRPr="00D25F9E">
        <w:rPr>
          <w:spacing w:val="-1"/>
        </w:rPr>
        <w:t>r</w:t>
      </w:r>
      <w:r w:rsidRPr="00D25F9E">
        <w:t>s.</w:t>
      </w:r>
    </w:p>
    <w:p w14:paraId="707915C0" w14:textId="77777777" w:rsidR="003B0444" w:rsidRPr="00D25F9E" w:rsidRDefault="003B0444" w:rsidP="00D25F9E">
      <w:pPr>
        <w:jc w:val="both"/>
        <w:rPr>
          <w:b/>
        </w:rPr>
      </w:pPr>
      <w:r w:rsidRPr="00D25F9E">
        <w:rPr>
          <w:b/>
        </w:rPr>
        <w:br w:type="page"/>
      </w:r>
    </w:p>
    <w:p w14:paraId="2DBAF7ED" w14:textId="35EFC3D8" w:rsidR="003165B5" w:rsidRPr="00D25F9E" w:rsidRDefault="00073FF9" w:rsidP="00D25F9E">
      <w:pPr>
        <w:pStyle w:val="Heading1"/>
        <w:tabs>
          <w:tab w:val="left" w:pos="1710"/>
        </w:tabs>
        <w:jc w:val="both"/>
        <w:rPr>
          <w:rFonts w:cs="Times New Roman"/>
        </w:rPr>
      </w:pPr>
      <w:bookmarkStart w:id="542" w:name="_Toc141966593"/>
      <w:bookmarkStart w:id="543" w:name="_Toc135200765"/>
      <w:r w:rsidRPr="00D25F9E">
        <w:rPr>
          <w:rFonts w:cs="Times New Roman"/>
        </w:rPr>
        <w:t>RULE</w:t>
      </w:r>
      <w:r w:rsidR="00152246" w:rsidRPr="00D25F9E">
        <w:rPr>
          <w:rFonts w:cs="Times New Roman"/>
          <w:spacing w:val="-3"/>
        </w:rPr>
        <w:t xml:space="preserve"> </w:t>
      </w:r>
      <w:r w:rsidR="00152246" w:rsidRPr="00D25F9E">
        <w:rPr>
          <w:rFonts w:cs="Times New Roman"/>
        </w:rPr>
        <w:t>9007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spacing w:val="-1"/>
        </w:rPr>
        <w:t>NEGATIVE NOTICE PROCEDURES</w:t>
      </w:r>
      <w:bookmarkEnd w:id="542"/>
      <w:bookmarkEnd w:id="543"/>
    </w:p>
    <w:p w14:paraId="78C600E2" w14:textId="77777777" w:rsidR="003165B5" w:rsidRPr="00D25F9E" w:rsidRDefault="003165B5" w:rsidP="00D25F9E">
      <w:pPr>
        <w:spacing w:line="240" w:lineRule="exact"/>
        <w:jc w:val="both"/>
      </w:pPr>
    </w:p>
    <w:p w14:paraId="3F1C0038" w14:textId="3F4E770F" w:rsidR="00BD36CA" w:rsidRPr="00A10D53" w:rsidRDefault="00CF0078" w:rsidP="00D25F9E">
      <w:pPr>
        <w:pStyle w:val="ListParagraph"/>
        <w:spacing w:after="0" w:line="480" w:lineRule="auto"/>
        <w:ind w:left="0" w:right="20"/>
        <w:jc w:val="both"/>
        <w:rPr>
          <w:ins w:id="544" w:author="Brian Suckman" w:date="2023-08-07T09:24:00Z"/>
          <w:rFonts w:ascii="Times New Roman" w:hAnsi="Times New Roman" w:cs="Times New Roman"/>
          <w:sz w:val="24"/>
          <w:szCs w:val="24"/>
        </w:rPr>
      </w:pPr>
      <w:r w:rsidRPr="00A10D53">
        <w:rPr>
          <w:rFonts w:ascii="Times New Roman" w:hAnsi="Times New Roman" w:cs="Times New Roman"/>
          <w:sz w:val="24"/>
          <w:szCs w:val="24"/>
        </w:rPr>
        <w:tab/>
        <w:t xml:space="preserve">(a) </w:t>
      </w:r>
      <w:del w:id="545" w:author="Brian Suckman" w:date="2023-08-07T09:24:00Z">
        <w:r w:rsidR="004933C6" w:rsidRPr="00EC61E5">
          <w:rPr>
            <w:rFonts w:ascii="Times New Roman" w:hAnsi="Times New Roman" w:cs="Times New Roman"/>
            <w:sz w:val="24"/>
            <w:szCs w:val="24"/>
          </w:rPr>
          <w:delText xml:space="preserve">Filings </w:delText>
        </w:r>
        <w:r w:rsidR="006F78B2" w:rsidRPr="00EC61E5">
          <w:rPr>
            <w:rFonts w:ascii="Times New Roman" w:hAnsi="Times New Roman" w:cs="Times New Roman"/>
            <w:sz w:val="24"/>
            <w:szCs w:val="24"/>
          </w:rPr>
          <w:delText>listed below</w:delText>
        </w:r>
      </w:del>
      <w:ins w:id="546" w:author="Brian Suckman" w:date="2023-08-07T09:24:00Z">
        <w:r w:rsidR="00BD36CA" w:rsidRPr="00A10D53">
          <w:rPr>
            <w:rFonts w:ascii="Times New Roman" w:hAnsi="Times New Roman" w:cs="Times New Roman"/>
            <w:sz w:val="24"/>
            <w:szCs w:val="24"/>
          </w:rPr>
          <w:t>The Court has established a list (the “Negative Notice List”) of motions, objections, and other papers that</w:t>
        </w:r>
      </w:ins>
      <w:r w:rsidR="00BD36CA" w:rsidRPr="00A10D53">
        <w:rPr>
          <w:rFonts w:ascii="Times New Roman" w:hAnsi="Times New Roman" w:cs="Times New Roman"/>
          <w:sz w:val="24"/>
          <w:szCs w:val="24"/>
        </w:rPr>
        <w:t xml:space="preserve"> may be considered by the Court </w:t>
      </w:r>
      <w:ins w:id="547" w:author="Brian Suckman" w:date="2023-08-07T09:24:00Z">
        <w:r w:rsidR="00BD36CA" w:rsidRPr="00A10D53">
          <w:rPr>
            <w:rFonts w:ascii="Times New Roman" w:hAnsi="Times New Roman" w:cs="Times New Roman"/>
            <w:sz w:val="24"/>
            <w:szCs w:val="24"/>
          </w:rPr>
          <w:t>without a hearing under the negative notice procedure described in this rule if no party in interest files a response to the relief requested. The Negative Notice List is posted on the Court’s website, __________, and may be supplemented or otherwise amended by the Court from time to time.</w:t>
        </w:r>
      </w:ins>
    </w:p>
    <w:p w14:paraId="647BD4CC" w14:textId="403A448E" w:rsidR="00CF0078" w:rsidRPr="00280197" w:rsidRDefault="00BD36CA" w:rsidP="00280197">
      <w:pPr>
        <w:pStyle w:val="ListParagraph"/>
        <w:spacing w:after="0" w:line="480" w:lineRule="auto"/>
        <w:ind w:left="0" w:right="20" w:firstLine="720"/>
        <w:jc w:val="both"/>
        <w:rPr>
          <w:rFonts w:ascii="Times New Roman" w:hAnsi="Times New Roman" w:cs="Times New Roman"/>
          <w:sz w:val="24"/>
          <w:szCs w:val="24"/>
        </w:rPr>
      </w:pPr>
      <w:ins w:id="548" w:author="Brian Suckman" w:date="2023-08-07T09:24:00Z">
        <w:r w:rsidRPr="00A10D53">
          <w:rPr>
            <w:rFonts w:ascii="Times New Roman" w:hAnsi="Times New Roman" w:cs="Times New Roman"/>
            <w:sz w:val="24"/>
            <w:szCs w:val="24"/>
          </w:rPr>
          <w:t xml:space="preserve">(b) </w:t>
        </w:r>
        <w:r w:rsidR="004933C6" w:rsidRPr="00A10D53">
          <w:rPr>
            <w:rFonts w:ascii="Times New Roman" w:hAnsi="Times New Roman" w:cs="Times New Roman"/>
            <w:sz w:val="24"/>
            <w:szCs w:val="24"/>
          </w:rPr>
          <w:t>Filings m</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c</w:t>
        </w:r>
        <w:r w:rsidR="004933C6" w:rsidRPr="00A10D53">
          <w:rPr>
            <w:rFonts w:ascii="Times New Roman" w:hAnsi="Times New Roman" w:cs="Times New Roman"/>
            <w:sz w:val="24"/>
            <w:szCs w:val="24"/>
          </w:rPr>
          <w:t>onsid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 xml:space="preserve">d </w:t>
        </w:r>
        <w:r w:rsidR="004933C6" w:rsidRPr="00A10D53">
          <w:rPr>
            <w:rFonts w:ascii="Times New Roman" w:hAnsi="Times New Roman" w:cs="Times New Roman"/>
            <w:spacing w:val="5"/>
            <w:sz w:val="24"/>
            <w:szCs w:val="24"/>
          </w:rPr>
          <w:t>b</w:t>
        </w:r>
        <w:r w:rsidR="004933C6" w:rsidRPr="00A10D53">
          <w:rPr>
            <w:rFonts w:ascii="Times New Roman" w:hAnsi="Times New Roman" w:cs="Times New Roman"/>
            <w:sz w:val="24"/>
            <w:szCs w:val="24"/>
          </w:rPr>
          <w:t>y</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Court</w:t>
        </w:r>
        <w:r w:rsidR="004933C6" w:rsidRPr="00A10D53">
          <w:rPr>
            <w:rFonts w:ascii="Times New Roman" w:hAnsi="Times New Roman" w:cs="Times New Roman"/>
            <w:sz w:val="24"/>
            <w:szCs w:val="24"/>
          </w:rPr>
          <w:t xml:space="preserve"> </w:t>
        </w:r>
      </w:ins>
      <w:r w:rsidR="004933C6" w:rsidRPr="00A10D53">
        <w:rPr>
          <w:rFonts w:ascii="Times New Roman" w:hAnsi="Times New Roman" w:cs="Times New Roman"/>
          <w:sz w:val="24"/>
          <w:szCs w:val="24"/>
        </w:rPr>
        <w:t>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w:t>
      </w:r>
      <w:r w:rsidR="004933C6" w:rsidRPr="00A10D53">
        <w:rPr>
          <w:rFonts w:ascii="Times New Roman" w:hAnsi="Times New Roman" w:cs="Times New Roman"/>
          <w:spacing w:val="2"/>
          <w:sz w:val="24"/>
          <w:szCs w:val="24"/>
        </w:rPr>
        <w:t>h</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t</w:t>
      </w:r>
      <w:r w:rsidR="004933C6" w:rsidRPr="00A10D53">
        <w:rPr>
          <w:rFonts w:ascii="Times New Roman" w:hAnsi="Times New Roman" w:cs="Times New Roman"/>
          <w:spacing w:val="3"/>
          <w:sz w:val="24"/>
          <w:szCs w:val="24"/>
        </w:rPr>
        <w:t>i</w:t>
      </w:r>
      <w:r w:rsidR="004933C6" w:rsidRPr="00A10D53">
        <w:rPr>
          <w:rFonts w:ascii="Times New Roman" w:hAnsi="Times New Roman" w:cs="Times New Roman"/>
          <w:sz w:val="24"/>
          <w:szCs w:val="24"/>
        </w:rPr>
        <w:t>ve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 p</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o</w:t>
      </w:r>
      <w:r w:rsidR="004933C6" w:rsidRPr="00A10D53">
        <w:rPr>
          <w:rFonts w:ascii="Times New Roman" w:hAnsi="Times New Roman" w:cs="Times New Roman"/>
          <w:spacing w:val="-1"/>
          <w:sz w:val="24"/>
          <w:szCs w:val="24"/>
        </w:rPr>
        <w:t>ce</w:t>
      </w:r>
      <w:r w:rsidR="004933C6" w:rsidRPr="00A10D53">
        <w:rPr>
          <w:rFonts w:ascii="Times New Roman" w:hAnsi="Times New Roman" w:cs="Times New Roman"/>
          <w:sz w:val="24"/>
          <w:szCs w:val="24"/>
        </w:rPr>
        <w:t>du</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s</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ib</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 in t</w:t>
      </w:r>
      <w:r w:rsidR="004933C6" w:rsidRPr="00A10D53">
        <w:rPr>
          <w:rFonts w:ascii="Times New Roman" w:hAnsi="Times New Roman" w:cs="Times New Roman"/>
          <w:spacing w:val="2"/>
          <w:sz w:val="24"/>
          <w:szCs w:val="24"/>
        </w:rPr>
        <w:t>h</w:t>
      </w:r>
      <w:r w:rsidR="004933C6" w:rsidRPr="00A10D53">
        <w:rPr>
          <w:rFonts w:ascii="Times New Roman" w:hAnsi="Times New Roman" w:cs="Times New Roman"/>
          <w:sz w:val="24"/>
          <w:szCs w:val="24"/>
        </w:rPr>
        <w:t>is Local Rule</w:t>
      </w:r>
      <w:del w:id="549" w:author="Brian Suckman" w:date="2023-08-07T09:24:00Z">
        <w:r w:rsidR="004933C6" w:rsidRPr="00EC61E5">
          <w:rPr>
            <w:rFonts w:ascii="Times New Roman" w:hAnsi="Times New Roman" w:cs="Times New Roman"/>
            <w:sz w:val="24"/>
            <w:szCs w:val="24"/>
          </w:rPr>
          <w:delText>.</w:delText>
        </w:r>
      </w:del>
      <w:ins w:id="550" w:author="Brian Suckman" w:date="2023-08-07T09:24:00Z">
        <w:r w:rsidR="00466057" w:rsidRPr="00A10D53">
          <w:rPr>
            <w:rFonts w:ascii="Times New Roman" w:hAnsi="Times New Roman" w:cs="Times New Roman"/>
            <w:sz w:val="24"/>
            <w:szCs w:val="24"/>
          </w:rPr>
          <w:t xml:space="preserve"> if filed electronically</w:t>
        </w:r>
        <w:r w:rsidR="004933C6" w:rsidRPr="00A10D53">
          <w:rPr>
            <w:rFonts w:ascii="Times New Roman" w:hAnsi="Times New Roman" w:cs="Times New Roman"/>
            <w:sz w:val="24"/>
            <w:szCs w:val="24"/>
          </w:rPr>
          <w:t>.</w:t>
        </w:r>
      </w:ins>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3"/>
          <w:sz w:val="24"/>
          <w:szCs w:val="24"/>
        </w:rPr>
        <w:t>I</w:t>
      </w:r>
      <w:r w:rsidR="004933C6" w:rsidRPr="00A10D53">
        <w:rPr>
          <w:rFonts w:ascii="Times New Roman" w:hAnsi="Times New Roman" w:cs="Times New Roman"/>
          <w:sz w:val="24"/>
          <w:szCs w:val="24"/>
        </w:rPr>
        <w:t>f</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 p</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pacing w:val="3"/>
          <w:sz w:val="24"/>
          <w:szCs w:val="24"/>
        </w:rPr>
        <w:t>t</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z w:val="24"/>
          <w:szCs w:val="24"/>
        </w:rPr>
        <w:t>in int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re</w:t>
      </w:r>
      <w:r w:rsidR="004933C6" w:rsidRPr="00A10D53">
        <w:rPr>
          <w:rFonts w:ascii="Times New Roman" w:hAnsi="Times New Roman" w:cs="Times New Roman"/>
          <w:sz w:val="24"/>
          <w:szCs w:val="24"/>
        </w:rPr>
        <w:t xml:space="preserve">st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il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s a</w:t>
      </w:r>
      <w:r w:rsidR="004933C6" w:rsidRPr="00A10D53">
        <w:rPr>
          <w:rFonts w:ascii="Times New Roman" w:hAnsi="Times New Roman" w:cs="Times New Roman"/>
          <w:spacing w:val="-23"/>
          <w:sz w:val="24"/>
          <w:szCs w:val="24"/>
        </w:rPr>
        <w:t xml:space="preserve"> </w:t>
      </w:r>
      <w:r w:rsidR="004933C6" w:rsidRPr="00A10D53">
        <w:rPr>
          <w:rFonts w:ascii="Times New Roman" w:hAnsi="Times New Roman" w:cs="Times New Roman"/>
          <w:sz w:val="24"/>
          <w:szCs w:val="24"/>
        </w:rPr>
        <w:t>w</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itt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 obj</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tion,</w:t>
      </w:r>
      <w:r w:rsidRPr="00A10D53">
        <w:rPr>
          <w:rFonts w:ascii="Times New Roman" w:hAnsi="Times New Roman" w:cs="Times New Roman"/>
          <w:sz w:val="24"/>
          <w:szCs w:val="24"/>
        </w:rPr>
        <w:t xml:space="preserve"> the</w:t>
      </w:r>
      <w:ins w:id="551" w:author="Brian Suckman" w:date="2023-08-07T09:24:00Z">
        <w:r w:rsidRPr="00A10D53">
          <w:rPr>
            <w:rFonts w:ascii="Times New Roman" w:hAnsi="Times New Roman" w:cs="Times New Roman"/>
            <w:sz w:val="24"/>
            <w:szCs w:val="24"/>
          </w:rPr>
          <w:t xml:space="preserve"> electronically filed</w:t>
        </w:r>
      </w:ins>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motion</w:t>
      </w:r>
      <w:r w:rsidR="00464553" w:rsidRPr="00A10D53">
        <w:rPr>
          <w:rFonts w:ascii="Times New Roman" w:hAnsi="Times New Roman" w:cs="Times New Roman"/>
          <w:sz w:val="24"/>
          <w:szCs w:val="24"/>
        </w:rPr>
        <w:t>/notice/application</w:t>
      </w:r>
      <w:r w:rsidR="004933C6" w:rsidRPr="00A10D53">
        <w:rPr>
          <w:rFonts w:ascii="Times New Roman" w:hAnsi="Times New Roman" w:cs="Times New Roman"/>
          <w:sz w:val="24"/>
          <w:szCs w:val="24"/>
        </w:rPr>
        <w:t xml:space="preserve"> will be 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k</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 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dvis</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m</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3"/>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Court</w:t>
      </w:r>
      <w:r w:rsidR="004933C6" w:rsidRPr="00A10D53">
        <w:rPr>
          <w:rFonts w:ascii="Times New Roman" w:hAnsi="Times New Roman" w:cs="Times New Roman"/>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nd m</w:t>
      </w:r>
      <w:r w:rsidR="004933C6" w:rsidRPr="00A10D53">
        <w:rPr>
          <w:rFonts w:ascii="Times New Roman" w:hAnsi="Times New Roman" w:cs="Times New Roman"/>
          <w:spacing w:val="4"/>
          <w:sz w:val="24"/>
          <w:szCs w:val="24"/>
        </w:rPr>
        <w:t>a</w:t>
      </w:r>
      <w:r w:rsidR="004933C6" w:rsidRPr="00A10D53">
        <w:rPr>
          <w:rFonts w:ascii="Times New Roman" w:hAnsi="Times New Roman" w:cs="Times New Roman"/>
          <w:sz w:val="24"/>
          <w:szCs w:val="24"/>
        </w:rPr>
        <w:t>y</w:t>
      </w:r>
      <w:r w:rsidR="004933C6" w:rsidRPr="00A10D53">
        <w:rPr>
          <w:rFonts w:ascii="Times New Roman" w:hAnsi="Times New Roman" w:cs="Times New Roman"/>
          <w:spacing w:val="-5"/>
          <w:sz w:val="24"/>
          <w:szCs w:val="24"/>
        </w:rPr>
        <w:t xml:space="preserve"> </w:t>
      </w:r>
      <w:r w:rsidR="004933C6" w:rsidRPr="00A10D53">
        <w:rPr>
          <w:rFonts w:ascii="Times New Roman" w:hAnsi="Times New Roman" w:cs="Times New Roman"/>
          <w:spacing w:val="2"/>
          <w:sz w:val="24"/>
          <w:szCs w:val="24"/>
        </w:rPr>
        <w:t>b</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2"/>
          <w:sz w:val="24"/>
          <w:szCs w:val="24"/>
        </w:rPr>
        <w:t>r</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w:t>
      </w:r>
      <w:r w:rsidR="00464553" w:rsidRPr="00A10D53">
        <w:rPr>
          <w:rFonts w:ascii="Times New Roman" w:hAnsi="Times New Roman" w:cs="Times New Roman"/>
          <w:sz w:val="24"/>
          <w:szCs w:val="24"/>
        </w:rPr>
        <w:t xml:space="preserve"> or approved</w:t>
      </w:r>
      <w:r w:rsidR="004933C6" w:rsidRPr="00A10D53">
        <w:rPr>
          <w:rFonts w:ascii="Times New Roman" w:hAnsi="Times New Roman" w:cs="Times New Roman"/>
          <w:sz w:val="24"/>
          <w:szCs w:val="24"/>
        </w:rPr>
        <w:t xml:space="preserve"> without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u</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th</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n</w:t>
      </w:r>
      <w:r w:rsidR="004933C6" w:rsidRPr="00A10D53">
        <w:rPr>
          <w:rFonts w:ascii="Times New Roman" w:hAnsi="Times New Roman" w:cs="Times New Roman"/>
          <w:sz w:val="24"/>
          <w:szCs w:val="24"/>
        </w:rPr>
        <w:t>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or</w:t>
      </w:r>
      <w:r w:rsidR="004933C6" w:rsidRPr="00A10D53">
        <w:rPr>
          <w:rFonts w:ascii="Times New Roman" w:hAnsi="Times New Roman" w:cs="Times New Roman"/>
          <w:spacing w:val="-18"/>
          <w:sz w:val="24"/>
          <w:szCs w:val="24"/>
        </w:rPr>
        <w:t xml:space="preserve"> </w:t>
      </w:r>
      <w:r w:rsidR="004933C6" w:rsidRPr="00A10D53">
        <w:rPr>
          <w:rFonts w:ascii="Times New Roman" w:hAnsi="Times New Roman" w:cs="Times New Roman"/>
          <w:sz w:val="24"/>
          <w:szCs w:val="24"/>
        </w:rPr>
        <w:t>h</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1"/>
          <w:sz w:val="24"/>
          <w:szCs w:val="24"/>
        </w:rPr>
        <w:t>r</w:t>
      </w:r>
      <w:r w:rsidR="004933C6" w:rsidRPr="00A10D53">
        <w:rPr>
          <w:rFonts w:ascii="Times New Roman" w:hAnsi="Times New Roman" w:cs="Times New Roman"/>
          <w:sz w:val="24"/>
          <w:szCs w:val="24"/>
        </w:rPr>
        <w:t>in</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w:t>
      </w:r>
      <w:r w:rsidR="001F294F" w:rsidRPr="00A10D53">
        <w:rPr>
          <w:rFonts w:ascii="Times New Roman" w:hAnsi="Times New Roman" w:cs="Times New Roman"/>
          <w:sz w:val="24"/>
          <w:szCs w:val="24"/>
        </w:rPr>
        <w:t xml:space="preserve"> </w:t>
      </w:r>
      <w:bookmarkStart w:id="552" w:name="_Hlk135158845"/>
      <w:r w:rsidR="001F294F" w:rsidRPr="00A10D53">
        <w:rPr>
          <w:rFonts w:ascii="Times New Roman" w:hAnsi="Times New Roman" w:cs="Times New Roman"/>
          <w:sz w:val="24"/>
          <w:szCs w:val="24"/>
        </w:rPr>
        <w:t>The Court may sua sponte</w:t>
      </w:r>
      <w:r w:rsidR="001F294F" w:rsidRPr="00A10D53">
        <w:rPr>
          <w:rFonts w:ascii="Times New Roman" w:hAnsi="Times New Roman" w:cs="Times New Roman"/>
          <w:i/>
          <w:iCs/>
          <w:sz w:val="24"/>
          <w:szCs w:val="24"/>
        </w:rPr>
        <w:t xml:space="preserve"> </w:t>
      </w:r>
      <w:r w:rsidR="001F294F" w:rsidRPr="00A10D53">
        <w:rPr>
          <w:rFonts w:ascii="Times New Roman" w:hAnsi="Times New Roman" w:cs="Times New Roman"/>
          <w:sz w:val="24"/>
          <w:szCs w:val="24"/>
        </w:rPr>
        <w:t>set any motion filed pursuant to this Local Rule for a hearing</w:t>
      </w:r>
      <w:r w:rsidR="00A335DB" w:rsidRPr="00A10D53">
        <w:rPr>
          <w:rFonts w:ascii="Times New Roman" w:hAnsi="Times New Roman" w:cs="Times New Roman"/>
          <w:sz w:val="24"/>
          <w:szCs w:val="24"/>
        </w:rPr>
        <w:t xml:space="preserve">. </w:t>
      </w:r>
      <w:bookmarkEnd w:id="552"/>
    </w:p>
    <w:p w14:paraId="5B0E255F" w14:textId="1664C7B7" w:rsidR="004933C6" w:rsidRPr="00280197" w:rsidRDefault="00CF0078" w:rsidP="00D25F9E">
      <w:pPr>
        <w:pStyle w:val="ListParagraph"/>
        <w:spacing w:after="0" w:line="480" w:lineRule="auto"/>
        <w:ind w:left="0" w:right="20"/>
        <w:jc w:val="both"/>
        <w:rPr>
          <w:rFonts w:ascii="Times New Roman" w:hAnsi="Times New Roman" w:cs="Times New Roman"/>
          <w:sz w:val="24"/>
          <w:szCs w:val="24"/>
        </w:rPr>
      </w:pPr>
      <w:r w:rsidRPr="00280197">
        <w:rPr>
          <w:rFonts w:ascii="Times New Roman" w:hAnsi="Times New Roman" w:cs="Times New Roman"/>
          <w:sz w:val="24"/>
          <w:szCs w:val="24"/>
        </w:rPr>
        <w:tab/>
        <w:t>(</w:t>
      </w:r>
      <w:del w:id="553" w:author="Brian Suckman" w:date="2023-08-07T09:24:00Z">
        <w:r>
          <w:rPr>
            <w:rFonts w:ascii="Times New Roman" w:hAnsi="Times New Roman" w:cs="Times New Roman"/>
          </w:rPr>
          <w:delText>b</w:delText>
        </w:r>
      </w:del>
      <w:ins w:id="554" w:author="Brian Suckman" w:date="2023-08-07T09:24:00Z">
        <w:r w:rsidR="001D74FD">
          <w:rPr>
            <w:rFonts w:ascii="Times New Roman" w:hAnsi="Times New Roman" w:cs="Times New Roman"/>
            <w:sz w:val="24"/>
            <w:szCs w:val="24"/>
          </w:rPr>
          <w:t>c</w:t>
        </w:r>
      </w:ins>
      <w:r w:rsidRPr="00280197">
        <w:rPr>
          <w:rFonts w:ascii="Times New Roman" w:hAnsi="Times New Roman" w:cs="Times New Roman"/>
          <w:sz w:val="24"/>
          <w:szCs w:val="24"/>
        </w:rPr>
        <w:t>) F</w:t>
      </w:r>
      <w:r w:rsidR="004933C6" w:rsidRPr="00A10D53">
        <w:rPr>
          <w:rFonts w:ascii="Times New Roman" w:hAnsi="Times New Roman" w:cs="Times New Roman"/>
          <w:sz w:val="24"/>
          <w:szCs w:val="24"/>
        </w:rPr>
        <w:t xml:space="preserve">ilings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il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 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3"/>
          <w:sz w:val="24"/>
          <w:szCs w:val="24"/>
        </w:rPr>
        <w:t>t</w:t>
      </w:r>
      <w:r w:rsidR="004933C6" w:rsidRPr="00A10D53">
        <w:rPr>
          <w:rFonts w:ascii="Times New Roman" w:hAnsi="Times New Roman" w:cs="Times New Roman"/>
          <w:sz w:val="24"/>
          <w:szCs w:val="24"/>
        </w:rPr>
        <w:t>his Local Rule, and any amendments thereto,</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sh</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ll </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ont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in 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f</w:t>
      </w:r>
      <w:r w:rsidR="004933C6" w:rsidRPr="00A10D53">
        <w:rPr>
          <w:rFonts w:ascii="Times New Roman" w:hAnsi="Times New Roman" w:cs="Times New Roman"/>
          <w:sz w:val="24"/>
          <w:szCs w:val="24"/>
        </w:rPr>
        <w:t>ollowing</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z w:val="24"/>
          <w:szCs w:val="24"/>
        </w:rPr>
        <w:t>n</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g</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tive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noti</w:t>
      </w:r>
      <w:r w:rsidR="004933C6" w:rsidRPr="00A10D53">
        <w:rPr>
          <w:rFonts w:ascii="Times New Roman" w:hAnsi="Times New Roman" w:cs="Times New Roman"/>
          <w:spacing w:val="-1"/>
          <w:sz w:val="24"/>
          <w:szCs w:val="24"/>
        </w:rPr>
        <w:t>c</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l</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n</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pacing w:val="2"/>
          <w:sz w:val="24"/>
          <w:szCs w:val="24"/>
        </w:rPr>
        <w:t>u</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 xml:space="preserve">in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ll </w:t>
      </w:r>
      <w:r w:rsidR="004933C6" w:rsidRPr="00A10D53">
        <w:rPr>
          <w:rFonts w:ascii="Times New Roman" w:hAnsi="Times New Roman" w:cs="Times New Roman"/>
          <w:spacing w:val="-1"/>
          <w:sz w:val="24"/>
          <w:szCs w:val="24"/>
        </w:rPr>
        <w:t>ca</w:t>
      </w:r>
      <w:r w:rsidR="004933C6" w:rsidRPr="00A10D53">
        <w:rPr>
          <w:rFonts w:ascii="Times New Roman" w:hAnsi="Times New Roman" w:cs="Times New Roman"/>
          <w:sz w:val="24"/>
          <w:szCs w:val="24"/>
        </w:rPr>
        <w:t>pit</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l l</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tt</w:t>
      </w:r>
      <w:r w:rsidR="004933C6" w:rsidRPr="00A10D53">
        <w:rPr>
          <w:rFonts w:ascii="Times New Roman" w:hAnsi="Times New Roman" w:cs="Times New Roman"/>
          <w:spacing w:val="-1"/>
          <w:sz w:val="24"/>
          <w:szCs w:val="24"/>
        </w:rPr>
        <w:t>er</w:t>
      </w:r>
      <w:r w:rsidR="004933C6" w:rsidRPr="00A10D53">
        <w:rPr>
          <w:rFonts w:ascii="Times New Roman" w:hAnsi="Times New Roman" w:cs="Times New Roman"/>
          <w:sz w:val="24"/>
          <w:szCs w:val="24"/>
        </w:rPr>
        <w:t>s, bold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d,</w:t>
      </w:r>
      <w:r w:rsidR="004933C6" w:rsidRPr="00A10D53">
        <w:rPr>
          <w:rFonts w:ascii="Times New Roman" w:hAnsi="Times New Roman" w:cs="Times New Roman"/>
          <w:spacing w:val="2"/>
          <w:sz w:val="24"/>
          <w:szCs w:val="24"/>
        </w:rPr>
        <w:t xml:space="preserve"> </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z w:val="24"/>
          <w:szCs w:val="24"/>
        </w:rPr>
        <w:t xml:space="preserve">nd </w:t>
      </w:r>
      <w:r w:rsidR="004933C6" w:rsidRPr="00A10D53">
        <w:rPr>
          <w:rFonts w:ascii="Times New Roman" w:hAnsi="Times New Roman" w:cs="Times New Roman"/>
          <w:spacing w:val="-1"/>
          <w:sz w:val="24"/>
          <w:szCs w:val="24"/>
        </w:rPr>
        <w:t>ce</w:t>
      </w:r>
      <w:r w:rsidR="004933C6" w:rsidRPr="00A10D53">
        <w:rPr>
          <w:rFonts w:ascii="Times New Roman" w:hAnsi="Times New Roman" w:cs="Times New Roman"/>
          <w:sz w:val="24"/>
          <w:szCs w:val="24"/>
        </w:rPr>
        <w:t>nt</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pacing w:val="-1"/>
          <w:sz w:val="24"/>
          <w:szCs w:val="24"/>
        </w:rPr>
        <w:t>re</w:t>
      </w:r>
      <w:r w:rsidR="004933C6" w:rsidRPr="00A10D53">
        <w:rPr>
          <w:rFonts w:ascii="Times New Roman" w:hAnsi="Times New Roman" w:cs="Times New Roman"/>
          <w:sz w:val="24"/>
          <w:szCs w:val="24"/>
        </w:rPr>
        <w:t>d on 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2"/>
          <w:sz w:val="24"/>
          <w:szCs w:val="24"/>
        </w:rPr>
        <w:t>p</w:t>
      </w:r>
      <w:r w:rsidR="004933C6" w:rsidRPr="00A10D53">
        <w:rPr>
          <w:rFonts w:ascii="Times New Roman" w:hAnsi="Times New Roman" w:cs="Times New Roman"/>
          <w:spacing w:val="1"/>
          <w:sz w:val="24"/>
          <w:szCs w:val="24"/>
        </w:rPr>
        <w:t>a</w:t>
      </w:r>
      <w:r w:rsidR="004933C6" w:rsidRPr="00A10D53">
        <w:rPr>
          <w:rFonts w:ascii="Times New Roman" w:hAnsi="Times New Roman" w:cs="Times New Roman"/>
          <w:spacing w:val="-2"/>
          <w:sz w:val="24"/>
          <w:szCs w:val="24"/>
        </w:rPr>
        <w:t>g</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und</w:t>
      </w:r>
      <w:r w:rsidR="004933C6" w:rsidRPr="00A10D53">
        <w:rPr>
          <w:rFonts w:ascii="Times New Roman" w:hAnsi="Times New Roman" w:cs="Times New Roman"/>
          <w:spacing w:val="-1"/>
          <w:sz w:val="24"/>
          <w:szCs w:val="24"/>
        </w:rPr>
        <w:t>e</w:t>
      </w:r>
      <w:r w:rsidR="004933C6" w:rsidRPr="00A10D53">
        <w:rPr>
          <w:rFonts w:ascii="Times New Roman" w:hAnsi="Times New Roman" w:cs="Times New Roman"/>
          <w:sz w:val="24"/>
          <w:szCs w:val="24"/>
        </w:rPr>
        <w:t>r</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s</w:t>
      </w:r>
      <w:r w:rsidR="004933C6" w:rsidRPr="00A10D53">
        <w:rPr>
          <w:rFonts w:ascii="Times New Roman" w:hAnsi="Times New Roman" w:cs="Times New Roman"/>
          <w:spacing w:val="5"/>
          <w:sz w:val="24"/>
          <w:szCs w:val="24"/>
        </w:rPr>
        <w:t>t</w:t>
      </w:r>
      <w:r w:rsidR="004933C6" w:rsidRPr="00A10D53">
        <w:rPr>
          <w:rFonts w:ascii="Times New Roman" w:hAnsi="Times New Roman" w:cs="Times New Roman"/>
          <w:spacing w:val="-7"/>
          <w:sz w:val="24"/>
          <w:szCs w:val="24"/>
        </w:rPr>
        <w:t>y</w:t>
      </w:r>
      <w:r w:rsidR="004933C6" w:rsidRPr="00A10D53">
        <w:rPr>
          <w:rFonts w:ascii="Times New Roman" w:hAnsi="Times New Roman" w:cs="Times New Roman"/>
          <w:spacing w:val="3"/>
          <w:sz w:val="24"/>
          <w:szCs w:val="24"/>
        </w:rPr>
        <w:t>l</w:t>
      </w:r>
      <w:r w:rsidR="004933C6" w:rsidRPr="00A10D53">
        <w:rPr>
          <w:rFonts w:ascii="Times New Roman" w:hAnsi="Times New Roman" w:cs="Times New Roman"/>
          <w:sz w:val="24"/>
          <w:szCs w:val="24"/>
        </w:rPr>
        <w:t>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of</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z w:val="24"/>
          <w:szCs w:val="24"/>
        </w:rPr>
        <w:t>the</w:t>
      </w:r>
      <w:r w:rsidR="004933C6" w:rsidRPr="00A10D53">
        <w:rPr>
          <w:rFonts w:ascii="Times New Roman" w:hAnsi="Times New Roman" w:cs="Times New Roman"/>
          <w:spacing w:val="1"/>
          <w:sz w:val="24"/>
          <w:szCs w:val="24"/>
        </w:rPr>
        <w:t xml:space="preserve"> </w:t>
      </w:r>
      <w:r w:rsidR="004933C6" w:rsidRPr="00A10D53">
        <w:rPr>
          <w:rFonts w:ascii="Times New Roman" w:hAnsi="Times New Roman" w:cs="Times New Roman"/>
          <w:spacing w:val="-1"/>
          <w:sz w:val="24"/>
          <w:szCs w:val="24"/>
        </w:rPr>
        <w:t>ca</w:t>
      </w:r>
      <w:r w:rsidR="004933C6" w:rsidRPr="00A10D53">
        <w:rPr>
          <w:rFonts w:ascii="Times New Roman" w:hAnsi="Times New Roman" w:cs="Times New Roman"/>
          <w:spacing w:val="3"/>
          <w:sz w:val="24"/>
          <w:szCs w:val="24"/>
        </w:rPr>
        <w:t>s</w:t>
      </w:r>
      <w:r w:rsidR="004933C6" w:rsidRPr="00A10D53">
        <w:rPr>
          <w:rFonts w:ascii="Times New Roman" w:hAnsi="Times New Roman" w:cs="Times New Roman"/>
          <w:spacing w:val="-1"/>
          <w:sz w:val="24"/>
          <w:szCs w:val="24"/>
        </w:rPr>
        <w:t>e:</w:t>
      </w:r>
    </w:p>
    <w:p w14:paraId="144E5AE5" w14:textId="2E8F6296" w:rsidR="00CF0078" w:rsidRPr="00A10D53" w:rsidRDefault="004933C6" w:rsidP="00D25F9E">
      <w:pPr>
        <w:spacing w:line="259" w:lineRule="auto"/>
        <w:ind w:left="720" w:right="720"/>
        <w:jc w:val="both"/>
        <w:rPr>
          <w:b/>
          <w:bCs/>
          <w:spacing w:val="1"/>
        </w:rPr>
      </w:pPr>
      <w:r w:rsidRPr="00A10D53">
        <w:rPr>
          <w:b/>
          <w:bCs/>
          <w:spacing w:val="1"/>
        </w:rPr>
        <w:t xml:space="preserve">PURSUANT TO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R</w:t>
      </w:r>
      <w:r w:rsidRPr="00A10D53">
        <w:rPr>
          <w:b/>
          <w:bCs/>
          <w:spacing w:val="1"/>
        </w:rPr>
        <w:t xml:space="preserve"> 9007-1, THIS FILING WILL BE TAKEN UNDER ADVISEMENT BY THE COURT AND MAY BE GRANTED/APPROVED UNLESS A PARTY IN INTEREST FILES A RESPONSE WITHIN TWENTY-ONE (21) DAYS OF THE DATE OF SERVICE</w:t>
      </w:r>
      <w:r w:rsidR="00A335DB" w:rsidRPr="00A10D53">
        <w:rPr>
          <w:b/>
          <w:bCs/>
          <w:spacing w:val="1"/>
        </w:rPr>
        <w:t xml:space="preserve">. </w:t>
      </w:r>
      <w:r w:rsidRPr="00A10D53">
        <w:rPr>
          <w:b/>
          <w:bCs/>
          <w:spacing w:val="1"/>
        </w:rPr>
        <w:t xml:space="preserve">RESPONSES MUST BE SERVED UPON THE MOVING PARTY AND, IN THE MANNER DIRECTED BY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 xml:space="preserve">R </w:t>
      </w:r>
      <w:r w:rsidR="00097B58" w:rsidRPr="00A10D53">
        <w:rPr>
          <w:b/>
          <w:bCs/>
          <w:spacing w:val="1"/>
        </w:rPr>
        <w:t>5005</w:t>
      </w:r>
      <w:r w:rsidRPr="00A10D53">
        <w:rPr>
          <w:b/>
          <w:bCs/>
          <w:spacing w:val="1"/>
        </w:rPr>
        <w:t>-</w:t>
      </w:r>
      <w:r w:rsidR="00097B58" w:rsidRPr="00A10D53">
        <w:rPr>
          <w:b/>
          <w:bCs/>
          <w:spacing w:val="1"/>
        </w:rPr>
        <w:t>4</w:t>
      </w:r>
      <w:r w:rsidRPr="00A10D53">
        <w:rPr>
          <w:b/>
          <w:bCs/>
          <w:spacing w:val="1"/>
        </w:rPr>
        <w:t>, FILED WITH THE CLERK ELECTRONICALLY OR BY U.S. MAIL ADDRESSED AS FOLLOWS: CLERK, U.S. BANKRUPTCY COURT, ONE CHURCH STREET, MONTGOMERY, AL 36104</w:t>
      </w:r>
      <w:r w:rsidR="00A335DB" w:rsidRPr="00A10D53">
        <w:rPr>
          <w:b/>
          <w:bCs/>
          <w:spacing w:val="1"/>
        </w:rPr>
        <w:t xml:space="preserve">. </w:t>
      </w:r>
    </w:p>
    <w:p w14:paraId="6A221ED3" w14:textId="77777777" w:rsidR="00CF0078" w:rsidRPr="00A10D53" w:rsidRDefault="00CF0078" w:rsidP="00D25F9E">
      <w:pPr>
        <w:spacing w:line="259" w:lineRule="auto"/>
        <w:ind w:right="720"/>
        <w:jc w:val="both"/>
        <w:rPr>
          <w:b/>
          <w:bCs/>
          <w:spacing w:val="1"/>
        </w:rPr>
      </w:pPr>
    </w:p>
    <w:p w14:paraId="24F770DA" w14:textId="334E7FF0" w:rsidR="000735BD" w:rsidRPr="00A10D53" w:rsidRDefault="000735BD" w:rsidP="00280197">
      <w:pPr>
        <w:spacing w:line="480" w:lineRule="auto"/>
        <w:jc w:val="both"/>
        <w:rPr>
          <w:spacing w:val="-1"/>
        </w:rPr>
      </w:pPr>
      <w:r w:rsidRPr="00A10D53">
        <w:rPr>
          <w:b/>
          <w:bCs/>
          <w:spacing w:val="1"/>
        </w:rPr>
        <w:tab/>
      </w:r>
      <w:r w:rsidRPr="00A10D53">
        <w:rPr>
          <w:spacing w:val="1"/>
        </w:rPr>
        <w:t>(</w:t>
      </w:r>
      <w:del w:id="555" w:author="Brian Suckman" w:date="2023-08-07T09:24:00Z">
        <w:r w:rsidRPr="000735BD">
          <w:rPr>
            <w:spacing w:val="1"/>
          </w:rPr>
          <w:delText>c</w:delText>
        </w:r>
      </w:del>
      <w:ins w:id="556" w:author="Brian Suckman" w:date="2023-08-07T09:24:00Z">
        <w:r w:rsidR="001D74FD">
          <w:rPr>
            <w:spacing w:val="1"/>
          </w:rPr>
          <w:t>d</w:t>
        </w:r>
      </w:ins>
      <w:r w:rsidRPr="00A10D53">
        <w:rPr>
          <w:spacing w:val="1"/>
        </w:rPr>
        <w:t xml:space="preserve">) </w:t>
      </w:r>
      <w:r w:rsidR="004933C6" w:rsidRPr="00A10D53">
        <w:t xml:space="preserve">All filings </w:t>
      </w:r>
      <w:r w:rsidR="004933C6" w:rsidRPr="00A10D53">
        <w:rPr>
          <w:spacing w:val="-1"/>
        </w:rPr>
        <w:t>f</w:t>
      </w:r>
      <w:r w:rsidR="004933C6" w:rsidRPr="00A10D53">
        <w:t>il</w:t>
      </w:r>
      <w:r w:rsidR="004933C6" w:rsidRPr="00A10D53">
        <w:rPr>
          <w:spacing w:val="-1"/>
        </w:rPr>
        <w:t>e</w:t>
      </w:r>
      <w:r w:rsidR="004933C6" w:rsidRPr="00A10D53">
        <w:t>d und</w:t>
      </w:r>
      <w:r w:rsidR="004933C6" w:rsidRPr="00A10D53">
        <w:rPr>
          <w:spacing w:val="-1"/>
        </w:rPr>
        <w:t>e</w:t>
      </w:r>
      <w:r w:rsidR="004933C6" w:rsidRPr="00A10D53">
        <w:t>r</w:t>
      </w:r>
      <w:r w:rsidR="004933C6" w:rsidRPr="00A10D53">
        <w:rPr>
          <w:spacing w:val="-1"/>
        </w:rPr>
        <w:t xml:space="preserve"> </w:t>
      </w:r>
      <w:r w:rsidR="004933C6" w:rsidRPr="00A10D53">
        <w:rPr>
          <w:spacing w:val="3"/>
        </w:rPr>
        <w:t>t</w:t>
      </w:r>
      <w:r w:rsidR="004933C6" w:rsidRPr="00A10D53">
        <w:t>his Local Rule</w:t>
      </w:r>
      <w:r w:rsidR="004933C6" w:rsidRPr="00A10D53">
        <w:rPr>
          <w:spacing w:val="-1"/>
        </w:rPr>
        <w:t xml:space="preserve"> must be accompanied by a certificate of service evidencing proper proof of service pursuant to Local Rule 9013-3.</w:t>
      </w:r>
    </w:p>
    <w:p w14:paraId="1305B0FA" w14:textId="77777777" w:rsidR="004933C6" w:rsidRPr="00EC61E5" w:rsidRDefault="000735BD" w:rsidP="00653135">
      <w:pPr>
        <w:spacing w:line="480" w:lineRule="auto"/>
        <w:ind w:right="720"/>
        <w:jc w:val="both"/>
        <w:rPr>
          <w:del w:id="557" w:author="Brian Suckman" w:date="2023-08-07T09:24:00Z"/>
          <w:spacing w:val="-1"/>
        </w:rPr>
      </w:pPr>
      <w:r w:rsidRPr="00A10D53">
        <w:rPr>
          <w:spacing w:val="-1"/>
        </w:rPr>
        <w:tab/>
        <w:t>(</w:t>
      </w:r>
      <w:del w:id="558" w:author="Brian Suckman" w:date="2023-08-07T09:24:00Z">
        <w:r>
          <w:rPr>
            <w:spacing w:val="-1"/>
          </w:rPr>
          <w:delText>d</w:delText>
        </w:r>
      </w:del>
      <w:ins w:id="559" w:author="Brian Suckman" w:date="2023-08-07T09:24:00Z">
        <w:r w:rsidR="001D74FD">
          <w:rPr>
            <w:spacing w:val="-1"/>
          </w:rPr>
          <w:t>e</w:t>
        </w:r>
      </w:ins>
      <w:r w:rsidRPr="00A10D53">
        <w:rPr>
          <w:spacing w:val="-1"/>
        </w:rPr>
        <w:t xml:space="preserve">) </w:t>
      </w:r>
      <w:bookmarkStart w:id="560" w:name="_Hlk139618890"/>
      <w:bookmarkStart w:id="561" w:name="_Hlk139618723"/>
      <w:r w:rsidR="0038450B" w:rsidRPr="00A10D53">
        <w:rPr>
          <w:rStyle w:val="ui-provider"/>
          <w:rFonts w:eastAsiaTheme="majorEastAsia"/>
        </w:rPr>
        <w:t xml:space="preserve">For the </w:t>
      </w:r>
      <w:del w:id="562" w:author="Brian Suckman" w:date="2023-08-07T09:24:00Z">
        <w:r w:rsidR="004933C6" w:rsidRPr="00EC61E5">
          <w:delText xml:space="preserve">following </w:delText>
        </w:r>
      </w:del>
      <w:r w:rsidR="0038450B" w:rsidRPr="00A10D53">
        <w:rPr>
          <w:rStyle w:val="ui-provider"/>
          <w:rFonts w:eastAsiaTheme="majorEastAsia"/>
        </w:rPr>
        <w:t>motions/notices</w:t>
      </w:r>
      <w:r w:rsidR="001441E6">
        <w:rPr>
          <w:rStyle w:val="ui-provider"/>
          <w:rFonts w:eastAsiaTheme="majorEastAsia"/>
        </w:rPr>
        <w:t>/</w:t>
      </w:r>
      <w:r w:rsidR="0038450B" w:rsidRPr="00A10D53">
        <w:rPr>
          <w:rStyle w:val="ui-provider"/>
          <w:rFonts w:eastAsiaTheme="majorEastAsia"/>
        </w:rPr>
        <w:t>applications</w:t>
      </w:r>
      <w:del w:id="563" w:author="Brian Suckman" w:date="2023-08-07T09:24:00Z">
        <w:r w:rsidR="004933C6" w:rsidRPr="00EC61E5">
          <w:delText>,</w:delText>
        </w:r>
      </w:del>
      <w:ins w:id="564" w:author="Brian Suckman" w:date="2023-08-07T09:24:00Z">
        <w:r w:rsidR="0038450B" w:rsidRPr="00A10D53">
          <w:rPr>
            <w:rStyle w:val="ui-provider"/>
            <w:rFonts w:eastAsiaTheme="majorEastAsia"/>
          </w:rPr>
          <w:t xml:space="preserve"> listed at ___________,</w:t>
        </w:r>
      </w:ins>
      <w:r w:rsidR="0038450B" w:rsidRPr="00A10D53">
        <w:rPr>
          <w:rStyle w:val="ui-provider"/>
          <w:rFonts w:eastAsiaTheme="majorEastAsia"/>
        </w:rPr>
        <w:t xml:space="preserve"> </w:t>
      </w:r>
      <w:bookmarkEnd w:id="560"/>
      <w:r w:rsidR="0038450B" w:rsidRPr="00A10D53">
        <w:rPr>
          <w:rStyle w:val="ui-provider"/>
          <w:rFonts w:eastAsiaTheme="majorEastAsia"/>
        </w:rPr>
        <w:t xml:space="preserve">if no party in interest files a written objection, the </w:t>
      </w:r>
      <w:ins w:id="565" w:author="Brian Suckman" w:date="2023-08-07T09:24:00Z">
        <w:r w:rsidR="0038450B" w:rsidRPr="00A10D53">
          <w:rPr>
            <w:rStyle w:val="ui-provider"/>
            <w:rFonts w:eastAsiaTheme="majorEastAsia"/>
          </w:rPr>
          <w:t xml:space="preserve">Court will electronically prompt the moving </w:t>
        </w:r>
      </w:ins>
      <w:r w:rsidR="0038450B" w:rsidRPr="00A10D53">
        <w:rPr>
          <w:rStyle w:val="ui-provider"/>
          <w:rFonts w:eastAsiaTheme="majorEastAsia"/>
        </w:rPr>
        <w:t xml:space="preserve">party </w:t>
      </w:r>
      <w:del w:id="566" w:author="Brian Suckman" w:date="2023-08-07T09:24:00Z">
        <w:r w:rsidR="004933C6" w:rsidRPr="00EC61E5">
          <w:rPr>
            <w:spacing w:val="-1"/>
          </w:rPr>
          <w:delText>filing the motion must</w:delText>
        </w:r>
      </w:del>
      <w:ins w:id="567" w:author="Brian Suckman" w:date="2023-08-07T09:24:00Z">
        <w:r w:rsidR="0038450B" w:rsidRPr="00A10D53">
          <w:rPr>
            <w:rStyle w:val="ui-provider"/>
            <w:rFonts w:eastAsiaTheme="majorEastAsia"/>
          </w:rPr>
          <w:t>using a "Declaration and Order Due" event to</w:t>
        </w:r>
      </w:ins>
      <w:r w:rsidR="0038450B" w:rsidRPr="00A10D53">
        <w:rPr>
          <w:rStyle w:val="ui-provider"/>
          <w:rFonts w:eastAsiaTheme="majorEastAsia"/>
        </w:rPr>
        <w:t xml:space="preserve"> file with the Court a Declaration in Support of Entry of Order using Local Form </w:t>
      </w:r>
      <w:del w:id="568" w:author="Brian Suckman" w:date="2023-08-07T09:24:00Z">
        <w:r w:rsidR="004933C6" w:rsidRPr="00EC61E5">
          <w:rPr>
            <w:spacing w:val="-1"/>
          </w:rPr>
          <w:delText>4</w:delText>
        </w:r>
      </w:del>
      <w:ins w:id="569" w:author="Brian Suckman" w:date="2023-08-07T09:24:00Z">
        <w:r w:rsidR="00AC68CB">
          <w:rPr>
            <w:rStyle w:val="ui-provider"/>
            <w:rFonts w:eastAsiaTheme="majorEastAsia"/>
          </w:rPr>
          <w:t>5</w:t>
        </w:r>
      </w:ins>
      <w:r w:rsidR="0038450B" w:rsidRPr="00A10D53">
        <w:rPr>
          <w:rStyle w:val="ui-provider"/>
          <w:rFonts w:eastAsiaTheme="majorEastAsia"/>
        </w:rPr>
        <w:t xml:space="preserve"> and</w:t>
      </w:r>
      <w:ins w:id="570" w:author="Brian Suckman" w:date="2023-08-07T09:24:00Z">
        <w:r w:rsidR="0038450B" w:rsidRPr="00A10D53">
          <w:rPr>
            <w:rStyle w:val="ui-provider"/>
            <w:rFonts w:eastAsiaTheme="majorEastAsia"/>
          </w:rPr>
          <w:t xml:space="preserve"> to</w:t>
        </w:r>
      </w:ins>
      <w:r w:rsidR="0038450B" w:rsidRPr="00A10D53">
        <w:rPr>
          <w:rStyle w:val="ui-provider"/>
          <w:rFonts w:eastAsiaTheme="majorEastAsia"/>
        </w:rPr>
        <w:t xml:space="preserve"> submit an order pursuant to Local Rule 9072-1</w:t>
      </w:r>
      <w:del w:id="571" w:author="Brian Suckman" w:date="2023-08-07T09:24:00Z">
        <w:r w:rsidR="004933C6" w:rsidRPr="00EC61E5">
          <w:rPr>
            <w:spacing w:val="-1"/>
          </w:rPr>
          <w:delText xml:space="preserve"> no sooner than thirty (30</w:delText>
        </w:r>
      </w:del>
      <w:ins w:id="572" w:author="Brian Suckman" w:date="2023-08-07T09:24:00Z">
        <w:r w:rsidR="0038450B" w:rsidRPr="00A10D53">
          <w:rPr>
            <w:rStyle w:val="ui-provider"/>
            <w:rFonts w:eastAsiaTheme="majorEastAsia"/>
          </w:rPr>
          <w:t>.  The moving party will have seven (7</w:t>
        </w:r>
      </w:ins>
      <w:r w:rsidR="0038450B" w:rsidRPr="00A10D53">
        <w:rPr>
          <w:rStyle w:val="ui-provider"/>
          <w:rFonts w:eastAsiaTheme="majorEastAsia"/>
        </w:rPr>
        <w:t xml:space="preserve">) days </w:t>
      </w:r>
      <w:del w:id="573" w:author="Brian Suckman" w:date="2023-08-07T09:24:00Z">
        <w:r w:rsidR="004933C6" w:rsidRPr="00EC61E5">
          <w:rPr>
            <w:spacing w:val="-1"/>
          </w:rPr>
          <w:delText>after the motion was filed and no later than forty-five (45) days after such filing and service</w:delText>
        </w:r>
        <w:r w:rsidR="00A335DB">
          <w:rPr>
            <w:spacing w:val="-1"/>
          </w:rPr>
          <w:delText xml:space="preserve">. </w:delText>
        </w:r>
      </w:del>
    </w:p>
    <w:p w14:paraId="5C6317E6" w14:textId="77777777" w:rsidR="004933C6" w:rsidRPr="004D5500" w:rsidRDefault="004D5500" w:rsidP="00653135">
      <w:pPr>
        <w:spacing w:line="480" w:lineRule="auto"/>
        <w:ind w:firstLine="1440"/>
        <w:jc w:val="both"/>
        <w:rPr>
          <w:del w:id="574" w:author="Brian Suckman" w:date="2023-08-07T09:24:00Z"/>
          <w:spacing w:val="-1"/>
        </w:rPr>
      </w:pPr>
      <w:del w:id="575" w:author="Brian Suckman" w:date="2023-08-07T09:24:00Z">
        <w:r>
          <w:delText xml:space="preserve">(1) </w:delText>
        </w:r>
        <w:r w:rsidR="004933C6" w:rsidRPr="004D5500">
          <w:delText xml:space="preserve">Motions to </w:delText>
        </w:r>
        <w:r w:rsidR="004933C6" w:rsidRPr="004D5500">
          <w:rPr>
            <w:spacing w:val="-1"/>
          </w:rPr>
          <w:delText>a</w:delText>
        </w:r>
        <w:r w:rsidR="004933C6" w:rsidRPr="004D5500">
          <w:delText>void li</w:delText>
        </w:r>
        <w:r w:rsidR="004933C6" w:rsidRPr="004D5500">
          <w:rPr>
            <w:spacing w:val="-1"/>
          </w:rPr>
          <w:delText>e</w:delText>
        </w:r>
        <w:r w:rsidR="004933C6" w:rsidRPr="004D5500">
          <w:delText>ns on p</w:delText>
        </w:r>
        <w:r w:rsidR="004933C6" w:rsidRPr="004D5500">
          <w:rPr>
            <w:spacing w:val="-1"/>
          </w:rPr>
          <w:delText>r</w:delText>
        </w:r>
        <w:r w:rsidR="004933C6" w:rsidRPr="004D5500">
          <w:delText>op</w:delText>
        </w:r>
        <w:r w:rsidR="004933C6" w:rsidRPr="004D5500">
          <w:rPr>
            <w:spacing w:val="-1"/>
          </w:rPr>
          <w:delText>er</w:delText>
        </w:r>
        <w:r w:rsidR="004933C6" w:rsidRPr="004D5500">
          <w:rPr>
            <w:spacing w:val="5"/>
          </w:rPr>
          <w:delText>t</w:delText>
        </w:r>
        <w:r w:rsidR="004933C6" w:rsidRPr="004D5500">
          <w:delText>y</w:delText>
        </w:r>
        <w:r w:rsidR="004933C6" w:rsidRPr="004D5500">
          <w:rPr>
            <w:spacing w:val="-5"/>
          </w:rPr>
          <w:delText xml:space="preserve"> </w:delText>
        </w:r>
        <w:r w:rsidR="004933C6" w:rsidRPr="004D5500">
          <w:delText>pu</w:delText>
        </w:r>
        <w:r w:rsidR="004933C6" w:rsidRPr="004D5500">
          <w:rPr>
            <w:spacing w:val="-1"/>
          </w:rPr>
          <w:delText>r</w:delText>
        </w:r>
        <w:r w:rsidR="004933C6" w:rsidRPr="004D5500">
          <w:delText>su</w:delText>
        </w:r>
        <w:r w:rsidR="004933C6" w:rsidRPr="004D5500">
          <w:rPr>
            <w:spacing w:val="-1"/>
          </w:rPr>
          <w:delText>a</w:delText>
        </w:r>
        <w:r w:rsidR="004933C6" w:rsidRPr="004D5500">
          <w:delText xml:space="preserve">nt </w:delText>
        </w:r>
        <w:r w:rsidR="004933C6" w:rsidRPr="004D5500">
          <w:rPr>
            <w:spacing w:val="3"/>
          </w:rPr>
          <w:delText>t</w:delText>
        </w:r>
        <w:r w:rsidR="004933C6" w:rsidRPr="004D5500">
          <w:delText>o 11 U.</w:delText>
        </w:r>
        <w:r w:rsidR="004933C6" w:rsidRPr="004D5500">
          <w:rPr>
            <w:spacing w:val="1"/>
          </w:rPr>
          <w:delText>S</w:delText>
        </w:r>
        <w:r w:rsidR="004933C6" w:rsidRPr="004D5500">
          <w:delText>.</w:delText>
        </w:r>
        <w:r w:rsidR="004933C6" w:rsidRPr="004D5500">
          <w:rPr>
            <w:spacing w:val="1"/>
          </w:rPr>
          <w:delText>C</w:delText>
        </w:r>
        <w:r w:rsidR="004933C6" w:rsidRPr="004D5500">
          <w:delText>. §</w:delText>
        </w:r>
        <w:r w:rsidR="004933C6" w:rsidRPr="004D5500">
          <w:rPr>
            <w:spacing w:val="-14"/>
          </w:rPr>
          <w:delText xml:space="preserve"> </w:delText>
        </w:r>
        <w:r w:rsidR="004933C6" w:rsidRPr="004D5500">
          <w:delText>522</w:delText>
        </w:r>
        <w:r w:rsidR="004933C6" w:rsidRPr="004D5500">
          <w:rPr>
            <w:spacing w:val="-1"/>
          </w:rPr>
          <w:delText>(f) using Local Form 9;</w:delText>
        </w:r>
      </w:del>
    </w:p>
    <w:p w14:paraId="6098AB6B" w14:textId="77777777" w:rsidR="004933C6" w:rsidRPr="00EC61E5" w:rsidRDefault="004D5500" w:rsidP="00653135">
      <w:pPr>
        <w:pStyle w:val="ListParagraph"/>
        <w:spacing w:after="0" w:line="480" w:lineRule="auto"/>
        <w:ind w:left="0" w:firstLine="1440"/>
        <w:jc w:val="both"/>
        <w:rPr>
          <w:del w:id="576" w:author="Brian Suckman" w:date="2023-08-07T09:24:00Z"/>
          <w:rFonts w:ascii="Times New Roman" w:hAnsi="Times New Roman" w:cs="Times New Roman"/>
          <w:spacing w:val="-1"/>
          <w:sz w:val="24"/>
          <w:szCs w:val="24"/>
        </w:rPr>
      </w:pPr>
      <w:del w:id="577" w:author="Brian Suckman" w:date="2023-08-07T09:24:00Z">
        <w:r>
          <w:delText>(</w:delText>
        </w:r>
        <w:r>
          <w:rPr>
            <w:rFonts w:ascii="Times New Roman" w:hAnsi="Times New Roman" w:cs="Times New Roman"/>
            <w:sz w:val="24"/>
            <w:szCs w:val="24"/>
          </w:rPr>
          <w:delText>2</w:delText>
        </w:r>
        <w:r>
          <w:delText>)</w:delText>
        </w:r>
        <w:r>
          <w:rPr>
            <w:rFonts w:ascii="Times New Roman" w:hAnsi="Times New Roman" w:cs="Times New Roman"/>
            <w:sz w:val="24"/>
            <w:szCs w:val="24"/>
          </w:rPr>
          <w:delText xml:space="preserve"> </w:delText>
        </w:r>
        <w:r w:rsidR="000437AD" w:rsidRPr="00EC61E5">
          <w:rPr>
            <w:rFonts w:ascii="Times New Roman" w:hAnsi="Times New Roman" w:cs="Times New Roman"/>
            <w:sz w:val="24"/>
            <w:szCs w:val="24"/>
          </w:rPr>
          <w:delText>Motions to limit s</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pacing w:val="-3"/>
            <w:sz w:val="24"/>
            <w:szCs w:val="24"/>
          </w:rPr>
          <w:delText>r</w:delText>
        </w:r>
        <w:r w:rsidR="000437AD" w:rsidRPr="00EC61E5">
          <w:rPr>
            <w:rFonts w:ascii="Times New Roman" w:hAnsi="Times New Roman" w:cs="Times New Roman"/>
            <w:sz w:val="24"/>
            <w:szCs w:val="24"/>
          </w:rPr>
          <w:delText>vi</w:delText>
        </w:r>
        <w:r w:rsidR="000437AD" w:rsidRPr="00EC61E5">
          <w:rPr>
            <w:rFonts w:ascii="Times New Roman" w:hAnsi="Times New Roman" w:cs="Times New Roman"/>
            <w:spacing w:val="-1"/>
            <w:sz w:val="24"/>
            <w:szCs w:val="24"/>
          </w:rPr>
          <w:delText>c</w:delText>
        </w:r>
        <w:r w:rsidR="000437AD" w:rsidRPr="00EC61E5">
          <w:rPr>
            <w:rFonts w:ascii="Times New Roman" w:hAnsi="Times New Roman" w:cs="Times New Roman"/>
            <w:sz w:val="24"/>
            <w:szCs w:val="24"/>
          </w:rPr>
          <w:delText>e</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 xml:space="preserve">to </w:delText>
        </w:r>
        <w:r w:rsidR="000437AD" w:rsidRPr="00EC61E5">
          <w:rPr>
            <w:rFonts w:ascii="Times New Roman" w:hAnsi="Times New Roman" w:cs="Times New Roman"/>
            <w:spacing w:val="-1"/>
            <w:sz w:val="24"/>
            <w:szCs w:val="24"/>
          </w:rPr>
          <w:delText>cre</w:delText>
        </w:r>
        <w:r w:rsidR="000437AD" w:rsidRPr="00EC61E5">
          <w:rPr>
            <w:rFonts w:ascii="Times New Roman" w:hAnsi="Times New Roman" w:cs="Times New Roman"/>
            <w:sz w:val="24"/>
            <w:szCs w:val="24"/>
          </w:rPr>
          <w:delText>dito</w:delText>
        </w:r>
        <w:r w:rsidR="000437AD" w:rsidRPr="00EC61E5">
          <w:rPr>
            <w:rFonts w:ascii="Times New Roman" w:hAnsi="Times New Roman" w:cs="Times New Roman"/>
            <w:spacing w:val="-1"/>
            <w:sz w:val="24"/>
            <w:szCs w:val="24"/>
          </w:rPr>
          <w:delText>r</w:delText>
        </w:r>
        <w:r w:rsidR="000437AD" w:rsidRPr="00EC61E5">
          <w:rPr>
            <w:rFonts w:ascii="Times New Roman" w:hAnsi="Times New Roman" w:cs="Times New Roman"/>
            <w:sz w:val="24"/>
            <w:szCs w:val="24"/>
          </w:rPr>
          <w:delText xml:space="preserve">s who </w:delText>
        </w:r>
        <w:r w:rsidR="000437AD" w:rsidRPr="00EC61E5">
          <w:rPr>
            <w:rFonts w:ascii="Times New Roman" w:hAnsi="Times New Roman" w:cs="Times New Roman"/>
            <w:spacing w:val="2"/>
            <w:sz w:val="24"/>
            <w:szCs w:val="24"/>
          </w:rPr>
          <w:delText>h</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pacing w:val="2"/>
            <w:sz w:val="24"/>
            <w:szCs w:val="24"/>
          </w:rPr>
          <w:delText>v</w:delText>
        </w:r>
        <w:r w:rsidR="000437AD" w:rsidRPr="00EC61E5">
          <w:rPr>
            <w:rFonts w:ascii="Times New Roman" w:hAnsi="Times New Roman" w:cs="Times New Roman"/>
            <w:sz w:val="24"/>
            <w:szCs w:val="24"/>
          </w:rPr>
          <w:delText>e</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p</w:delText>
        </w:r>
        <w:r w:rsidR="000437AD" w:rsidRPr="00EC61E5">
          <w:rPr>
            <w:rFonts w:ascii="Times New Roman" w:hAnsi="Times New Roman" w:cs="Times New Roman"/>
            <w:spacing w:val="-1"/>
            <w:sz w:val="24"/>
            <w:szCs w:val="24"/>
          </w:rPr>
          <w:delText>re</w:delText>
        </w:r>
        <w:r w:rsidR="000437AD" w:rsidRPr="00EC61E5">
          <w:rPr>
            <w:rFonts w:ascii="Times New Roman" w:hAnsi="Times New Roman" w:cs="Times New Roman"/>
            <w:sz w:val="24"/>
            <w:szCs w:val="24"/>
          </w:rPr>
          <w:delText>vious</w:delText>
        </w:r>
        <w:r w:rsidR="000437AD" w:rsidRPr="00EC61E5">
          <w:rPr>
            <w:rFonts w:ascii="Times New Roman" w:hAnsi="Times New Roman" w:cs="Times New Roman"/>
            <w:spacing w:val="5"/>
            <w:sz w:val="24"/>
            <w:szCs w:val="24"/>
          </w:rPr>
          <w:delText>l</w:delText>
        </w:r>
        <w:r w:rsidR="000437AD" w:rsidRPr="00EC61E5">
          <w:rPr>
            <w:rFonts w:ascii="Times New Roman" w:hAnsi="Times New Roman" w:cs="Times New Roman"/>
            <w:sz w:val="24"/>
            <w:szCs w:val="24"/>
          </w:rPr>
          <w:delText>y</w:delText>
        </w:r>
        <w:r w:rsidR="000437AD" w:rsidRPr="00EC61E5">
          <w:rPr>
            <w:rFonts w:ascii="Times New Roman" w:hAnsi="Times New Roman" w:cs="Times New Roman"/>
            <w:spacing w:val="-5"/>
            <w:sz w:val="24"/>
            <w:szCs w:val="24"/>
          </w:rPr>
          <w:delText xml:space="preserve"> </w:delText>
        </w:r>
        <w:r w:rsidR="000437AD" w:rsidRPr="00EC61E5">
          <w:rPr>
            <w:rFonts w:ascii="Times New Roman" w:hAnsi="Times New Roman" w:cs="Times New Roman"/>
            <w:spacing w:val="-1"/>
            <w:sz w:val="24"/>
            <w:szCs w:val="24"/>
          </w:rPr>
          <w:delText>f</w:delText>
        </w:r>
        <w:r w:rsidR="000437AD" w:rsidRPr="00EC61E5">
          <w:rPr>
            <w:rFonts w:ascii="Times New Roman" w:hAnsi="Times New Roman" w:cs="Times New Roman"/>
            <w:sz w:val="24"/>
            <w:szCs w:val="24"/>
          </w:rPr>
          <w:delText>il</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 xml:space="preserve">d </w:delText>
        </w:r>
        <w:r w:rsidR="000437AD" w:rsidRPr="00EC61E5">
          <w:rPr>
            <w:rFonts w:ascii="Times New Roman" w:hAnsi="Times New Roman" w:cs="Times New Roman"/>
            <w:spacing w:val="-1"/>
            <w:sz w:val="24"/>
            <w:szCs w:val="24"/>
          </w:rPr>
          <w:delText>c</w:delText>
        </w:r>
        <w:r w:rsidR="000437AD" w:rsidRPr="00EC61E5">
          <w:rPr>
            <w:rFonts w:ascii="Times New Roman" w:hAnsi="Times New Roman" w:cs="Times New Roman"/>
            <w:sz w:val="24"/>
            <w:szCs w:val="24"/>
          </w:rPr>
          <w:delText>l</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ims</w:delText>
        </w:r>
        <w:r w:rsidR="000437AD" w:rsidRPr="00EC61E5">
          <w:rPr>
            <w:rFonts w:ascii="Times New Roman" w:hAnsi="Times New Roman" w:cs="Times New Roman"/>
            <w:spacing w:val="3"/>
            <w:sz w:val="24"/>
            <w:szCs w:val="24"/>
          </w:rPr>
          <w:delText xml:space="preserve"> </w:delText>
        </w:r>
        <w:r w:rsidR="000437AD" w:rsidRPr="00EC61E5">
          <w:rPr>
            <w:rFonts w:ascii="Times New Roman" w:hAnsi="Times New Roman" w:cs="Times New Roman"/>
            <w:sz w:val="24"/>
            <w:szCs w:val="24"/>
          </w:rPr>
          <w:delText xml:space="preserve">in </w:delText>
        </w:r>
        <w:r w:rsidR="000437AD" w:rsidRPr="00EC61E5">
          <w:rPr>
            <w:rFonts w:ascii="Times New Roman" w:hAnsi="Times New Roman" w:cs="Times New Roman"/>
            <w:spacing w:val="-1"/>
            <w:sz w:val="24"/>
            <w:szCs w:val="24"/>
          </w:rPr>
          <w:delText>C</w:delText>
        </w:r>
        <w:r w:rsidR="000437AD" w:rsidRPr="00EC61E5">
          <w:rPr>
            <w:rFonts w:ascii="Times New Roman" w:hAnsi="Times New Roman" w:cs="Times New Roman"/>
            <w:sz w:val="24"/>
            <w:szCs w:val="24"/>
          </w:rPr>
          <w:delText>h</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pt</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r</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7, 12,</w:delText>
        </w:r>
        <w:r w:rsidR="000437AD" w:rsidRPr="00EC61E5">
          <w:rPr>
            <w:rFonts w:ascii="Times New Roman" w:hAnsi="Times New Roman" w:cs="Times New Roman"/>
            <w:spacing w:val="2"/>
            <w:sz w:val="24"/>
            <w:szCs w:val="24"/>
          </w:rPr>
          <w:delText xml:space="preserve"> </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 xml:space="preserve">nd 13 </w:delText>
        </w:r>
        <w:r w:rsidR="000437AD" w:rsidRPr="00EC61E5">
          <w:rPr>
            <w:rFonts w:ascii="Times New Roman" w:hAnsi="Times New Roman" w:cs="Times New Roman"/>
            <w:spacing w:val="-1"/>
            <w:sz w:val="24"/>
            <w:szCs w:val="24"/>
          </w:rPr>
          <w:delText>ca</w:delText>
        </w:r>
        <w:r w:rsidR="000437AD" w:rsidRPr="00EC61E5">
          <w:rPr>
            <w:rFonts w:ascii="Times New Roman" w:hAnsi="Times New Roman" w:cs="Times New Roman"/>
            <w:spacing w:val="3"/>
            <w:sz w:val="24"/>
            <w:szCs w:val="24"/>
          </w:rPr>
          <w:delText>s</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s p</w:delText>
        </w:r>
        <w:r w:rsidR="000437AD" w:rsidRPr="00EC61E5">
          <w:rPr>
            <w:rFonts w:ascii="Times New Roman" w:hAnsi="Times New Roman" w:cs="Times New Roman"/>
            <w:spacing w:val="-1"/>
            <w:sz w:val="24"/>
            <w:szCs w:val="24"/>
          </w:rPr>
          <w:delText>r</w:delText>
        </w:r>
        <w:r w:rsidR="000437AD" w:rsidRPr="00EC61E5">
          <w:rPr>
            <w:rFonts w:ascii="Times New Roman" w:hAnsi="Times New Roman" w:cs="Times New Roman"/>
            <w:sz w:val="24"/>
            <w:szCs w:val="24"/>
          </w:rPr>
          <w:delText>ovid</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d the</w:delText>
        </w:r>
        <w:r w:rsidR="000437AD" w:rsidRPr="00EC61E5">
          <w:rPr>
            <w:rFonts w:ascii="Times New Roman" w:hAnsi="Times New Roman" w:cs="Times New Roman"/>
            <w:spacing w:val="-1"/>
            <w:sz w:val="24"/>
            <w:szCs w:val="24"/>
          </w:rPr>
          <w:delText xml:space="preserve"> c</w:delText>
        </w:r>
        <w:r w:rsidR="000437AD" w:rsidRPr="00EC61E5">
          <w:rPr>
            <w:rFonts w:ascii="Times New Roman" w:hAnsi="Times New Roman" w:cs="Times New Roman"/>
            <w:spacing w:val="3"/>
            <w:sz w:val="24"/>
            <w:szCs w:val="24"/>
          </w:rPr>
          <w:delText>l</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ims b</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r</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d</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te</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h</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 xml:space="preserve">s </w:delText>
        </w:r>
        <w:r w:rsidR="000437AD" w:rsidRPr="00EC61E5">
          <w:rPr>
            <w:rFonts w:ascii="Times New Roman" w:hAnsi="Times New Roman" w:cs="Times New Roman"/>
            <w:spacing w:val="2"/>
            <w:sz w:val="24"/>
            <w:szCs w:val="24"/>
          </w:rPr>
          <w:delText>p</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ss</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 xml:space="preserve">d </w:delText>
        </w:r>
        <w:r w:rsidR="000437AD" w:rsidRPr="00EC61E5">
          <w:rPr>
            <w:rFonts w:ascii="Times New Roman" w:hAnsi="Times New Roman" w:cs="Times New Roman"/>
            <w:spacing w:val="-1"/>
            <w:sz w:val="24"/>
            <w:szCs w:val="24"/>
          </w:rPr>
          <w:delText>(</w:delText>
        </w:r>
        <w:r w:rsidR="000437AD" w:rsidRPr="00EC61E5">
          <w:rPr>
            <w:rFonts w:ascii="Times New Roman" w:hAnsi="Times New Roman" w:cs="Times New Roman"/>
            <w:sz w:val="24"/>
            <w:szCs w:val="24"/>
          </w:rPr>
          <w:delText>not</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 xml:space="preserve">: </w:delText>
        </w:r>
        <w:r w:rsidR="000437AD" w:rsidRPr="00EC61E5">
          <w:rPr>
            <w:rFonts w:ascii="Times New Roman" w:hAnsi="Times New Roman" w:cs="Times New Roman"/>
            <w:spacing w:val="2"/>
            <w:sz w:val="24"/>
            <w:szCs w:val="24"/>
          </w:rPr>
          <w:delText>n</w:delText>
        </w:r>
        <w:r w:rsidR="000437AD" w:rsidRPr="00EC61E5">
          <w:rPr>
            <w:rFonts w:ascii="Times New Roman" w:hAnsi="Times New Roman" w:cs="Times New Roman"/>
            <w:sz w:val="24"/>
            <w:szCs w:val="24"/>
          </w:rPr>
          <w:delText xml:space="preserve">o </w:delText>
        </w:r>
        <w:bookmarkStart w:id="578" w:name="_Hlk134186774"/>
        <w:r w:rsidR="000437AD" w:rsidRPr="00EC61E5">
          <w:rPr>
            <w:rFonts w:ascii="Times New Roman" w:hAnsi="Times New Roman" w:cs="Times New Roman"/>
            <w:spacing w:val="-2"/>
            <w:sz w:val="24"/>
            <w:szCs w:val="24"/>
          </w:rPr>
          <w:delText>g</w:delText>
        </w:r>
        <w:r w:rsidR="000437AD" w:rsidRPr="00EC61E5">
          <w:rPr>
            <w:rFonts w:ascii="Times New Roman" w:hAnsi="Times New Roman" w:cs="Times New Roman"/>
            <w:sz w:val="24"/>
            <w:szCs w:val="24"/>
          </w:rPr>
          <w:delText>ov</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pacing w:val="-1"/>
            <w:sz w:val="24"/>
            <w:szCs w:val="24"/>
          </w:rPr>
          <w:delText>r</w:delText>
        </w:r>
        <w:r w:rsidR="000437AD" w:rsidRPr="00EC61E5">
          <w:rPr>
            <w:rFonts w:ascii="Times New Roman" w:hAnsi="Times New Roman" w:cs="Times New Roman"/>
            <w:sz w:val="24"/>
            <w:szCs w:val="24"/>
          </w:rPr>
          <w:delText>nm</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 xml:space="preserve">nt </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nti</w:delText>
        </w:r>
        <w:r w:rsidR="000437AD" w:rsidRPr="00EC61E5">
          <w:rPr>
            <w:rFonts w:ascii="Times New Roman" w:hAnsi="Times New Roman" w:cs="Times New Roman"/>
            <w:spacing w:val="3"/>
            <w:sz w:val="24"/>
            <w:szCs w:val="24"/>
          </w:rPr>
          <w:delText>t</w:delText>
        </w:r>
        <w:r w:rsidR="000437AD" w:rsidRPr="00EC61E5">
          <w:rPr>
            <w:rFonts w:ascii="Times New Roman" w:hAnsi="Times New Roman" w:cs="Times New Roman"/>
            <w:sz w:val="24"/>
            <w:szCs w:val="24"/>
          </w:rPr>
          <w:delText>y</w:delText>
        </w:r>
        <w:r w:rsidR="000437AD" w:rsidRPr="00EC61E5">
          <w:rPr>
            <w:rFonts w:ascii="Times New Roman" w:hAnsi="Times New Roman" w:cs="Times New Roman"/>
            <w:spacing w:val="-5"/>
            <w:sz w:val="24"/>
            <w:szCs w:val="24"/>
          </w:rPr>
          <w:delText xml:space="preserve"> </w:delText>
        </w:r>
        <w:r w:rsidR="000437AD" w:rsidRPr="00EC61E5">
          <w:rPr>
            <w:rFonts w:ascii="Times New Roman" w:hAnsi="Times New Roman" w:cs="Times New Roman"/>
            <w:sz w:val="24"/>
            <w:szCs w:val="24"/>
          </w:rPr>
          <w:delText>sh</w:delText>
        </w:r>
        <w:r w:rsidR="000437AD" w:rsidRPr="00EC61E5">
          <w:rPr>
            <w:rFonts w:ascii="Times New Roman" w:hAnsi="Times New Roman" w:cs="Times New Roman"/>
            <w:spacing w:val="-1"/>
            <w:sz w:val="24"/>
            <w:szCs w:val="24"/>
          </w:rPr>
          <w:delText>a</w:delText>
        </w:r>
        <w:r w:rsidR="000437AD" w:rsidRPr="00EC61E5">
          <w:rPr>
            <w:rFonts w:ascii="Times New Roman" w:hAnsi="Times New Roman" w:cs="Times New Roman"/>
            <w:sz w:val="24"/>
            <w:szCs w:val="24"/>
          </w:rPr>
          <w:delText>ll be</w:delText>
        </w:r>
        <w:r w:rsidR="000437AD" w:rsidRPr="00EC61E5">
          <w:rPr>
            <w:rFonts w:ascii="Times New Roman" w:hAnsi="Times New Roman" w:cs="Times New Roman"/>
            <w:spacing w:val="-1"/>
            <w:sz w:val="24"/>
            <w:szCs w:val="24"/>
          </w:rPr>
          <w:delText xml:space="preserve"> </w:delText>
        </w:r>
        <w:r w:rsidR="000437AD" w:rsidRPr="00EC61E5">
          <w:rPr>
            <w:rFonts w:ascii="Times New Roman" w:hAnsi="Times New Roman" w:cs="Times New Roman"/>
            <w:sz w:val="24"/>
            <w:szCs w:val="24"/>
          </w:rPr>
          <w:delText>in</w:delText>
        </w:r>
        <w:r w:rsidR="000437AD" w:rsidRPr="00EC61E5">
          <w:rPr>
            <w:rFonts w:ascii="Times New Roman" w:hAnsi="Times New Roman" w:cs="Times New Roman"/>
            <w:spacing w:val="-1"/>
            <w:sz w:val="24"/>
            <w:szCs w:val="24"/>
          </w:rPr>
          <w:delText>c</w:delText>
        </w:r>
        <w:r w:rsidR="000437AD" w:rsidRPr="00EC61E5">
          <w:rPr>
            <w:rFonts w:ascii="Times New Roman" w:hAnsi="Times New Roman" w:cs="Times New Roman"/>
            <w:sz w:val="24"/>
            <w:szCs w:val="24"/>
          </w:rPr>
          <w:delText>lud</w:delText>
        </w:r>
        <w:r w:rsidR="000437AD" w:rsidRPr="00EC61E5">
          <w:rPr>
            <w:rFonts w:ascii="Times New Roman" w:hAnsi="Times New Roman" w:cs="Times New Roman"/>
            <w:spacing w:val="-1"/>
            <w:sz w:val="24"/>
            <w:szCs w:val="24"/>
          </w:rPr>
          <w:delText>e</w:delText>
        </w:r>
        <w:r w:rsidR="000437AD" w:rsidRPr="00EC61E5">
          <w:rPr>
            <w:rFonts w:ascii="Times New Roman" w:hAnsi="Times New Roman" w:cs="Times New Roman"/>
            <w:sz w:val="24"/>
            <w:szCs w:val="24"/>
          </w:rPr>
          <w:delText xml:space="preserve">d </w:delText>
        </w:r>
        <w:r w:rsidR="000437AD" w:rsidRPr="00EC61E5">
          <w:rPr>
            <w:rFonts w:ascii="Times New Roman" w:hAnsi="Times New Roman" w:cs="Times New Roman"/>
            <w:spacing w:val="3"/>
            <w:sz w:val="24"/>
            <w:szCs w:val="24"/>
          </w:rPr>
          <w:delText>i</w:delText>
        </w:r>
        <w:r w:rsidR="000437AD" w:rsidRPr="00EC61E5">
          <w:rPr>
            <w:rFonts w:ascii="Times New Roman" w:hAnsi="Times New Roman" w:cs="Times New Roman"/>
            <w:sz w:val="24"/>
            <w:szCs w:val="24"/>
          </w:rPr>
          <w:delText>n motions to l</w:delText>
        </w:r>
        <w:r w:rsidR="000437AD" w:rsidRPr="00EC61E5">
          <w:rPr>
            <w:rFonts w:ascii="Times New Roman" w:hAnsi="Times New Roman" w:cs="Times New Roman"/>
            <w:spacing w:val="-2"/>
            <w:sz w:val="24"/>
            <w:szCs w:val="24"/>
          </w:rPr>
          <w:delText>i</w:delText>
        </w:r>
        <w:r w:rsidR="000437AD" w:rsidRPr="00EC61E5">
          <w:rPr>
            <w:rFonts w:ascii="Times New Roman" w:hAnsi="Times New Roman" w:cs="Times New Roman"/>
            <w:sz w:val="24"/>
            <w:szCs w:val="24"/>
          </w:rPr>
          <w:delText>mit</w:delText>
        </w:r>
        <w:r w:rsidR="000437AD" w:rsidRPr="00EC61E5">
          <w:rPr>
            <w:rFonts w:ascii="Times New Roman" w:hAnsi="Times New Roman" w:cs="Times New Roman"/>
            <w:spacing w:val="-9"/>
            <w:sz w:val="24"/>
            <w:szCs w:val="24"/>
          </w:rPr>
          <w:delText xml:space="preserve"> </w:delText>
        </w:r>
        <w:r w:rsidR="000437AD" w:rsidRPr="00EC61E5">
          <w:rPr>
            <w:rFonts w:ascii="Times New Roman" w:hAnsi="Times New Roman" w:cs="Times New Roman"/>
            <w:sz w:val="24"/>
            <w:szCs w:val="24"/>
          </w:rPr>
          <w:delText>s</w:delText>
        </w:r>
        <w:r w:rsidR="000437AD" w:rsidRPr="00EC61E5">
          <w:rPr>
            <w:rFonts w:ascii="Times New Roman" w:hAnsi="Times New Roman" w:cs="Times New Roman"/>
            <w:spacing w:val="-1"/>
            <w:sz w:val="24"/>
            <w:szCs w:val="24"/>
          </w:rPr>
          <w:delText>er</w:delText>
        </w:r>
        <w:r w:rsidR="000437AD" w:rsidRPr="00EC61E5">
          <w:rPr>
            <w:rFonts w:ascii="Times New Roman" w:hAnsi="Times New Roman" w:cs="Times New Roman"/>
            <w:sz w:val="24"/>
            <w:szCs w:val="24"/>
          </w:rPr>
          <w:delText>vi</w:delText>
        </w:r>
        <w:r w:rsidR="000437AD" w:rsidRPr="00EC61E5">
          <w:rPr>
            <w:rFonts w:ascii="Times New Roman" w:hAnsi="Times New Roman" w:cs="Times New Roman"/>
            <w:spacing w:val="-1"/>
            <w:sz w:val="24"/>
            <w:szCs w:val="24"/>
          </w:rPr>
          <w:delText>ce);</w:delText>
        </w:r>
      </w:del>
    </w:p>
    <w:p w14:paraId="5BF5120B" w14:textId="77777777" w:rsidR="002819CD" w:rsidRDefault="004D5500" w:rsidP="00653135">
      <w:pPr>
        <w:pStyle w:val="ListParagraph"/>
        <w:spacing w:after="0" w:line="480" w:lineRule="auto"/>
        <w:ind w:left="0" w:firstLine="1440"/>
        <w:jc w:val="both"/>
        <w:rPr>
          <w:del w:id="579" w:author="Brian Suckman" w:date="2023-08-07T09:24:00Z"/>
          <w:rFonts w:ascii="Times New Roman" w:hAnsi="Times New Roman" w:cs="Times New Roman"/>
          <w:sz w:val="24"/>
          <w:szCs w:val="24"/>
        </w:rPr>
      </w:pPr>
      <w:bookmarkStart w:id="580" w:name="_Hlk134186747"/>
      <w:del w:id="581" w:author="Brian Suckman" w:date="2023-08-07T09:24:00Z">
        <w:r>
          <w:delText>(</w:delText>
        </w:r>
        <w:r>
          <w:rPr>
            <w:rFonts w:ascii="Times New Roman" w:hAnsi="Times New Roman" w:cs="Times New Roman"/>
            <w:sz w:val="24"/>
            <w:szCs w:val="24"/>
          </w:rPr>
          <w:delText>3</w:delText>
        </w:r>
        <w:r>
          <w:delText>)</w:delText>
        </w:r>
        <w:r>
          <w:rPr>
            <w:rFonts w:ascii="Times New Roman" w:hAnsi="Times New Roman" w:cs="Times New Roman"/>
            <w:sz w:val="24"/>
            <w:szCs w:val="24"/>
          </w:rPr>
          <w:delText xml:space="preserve"> </w:delText>
        </w:r>
        <w:r w:rsidR="002819CD" w:rsidRPr="00EC61E5">
          <w:rPr>
            <w:rFonts w:ascii="Times New Roman" w:hAnsi="Times New Roman" w:cs="Times New Roman"/>
            <w:sz w:val="24"/>
            <w:szCs w:val="24"/>
          </w:rPr>
          <w:delText>Applications to employ professional persons pu</w:delText>
        </w:r>
        <w:r w:rsidR="002819CD" w:rsidRPr="00EC61E5">
          <w:rPr>
            <w:rFonts w:ascii="Times New Roman" w:hAnsi="Times New Roman" w:cs="Times New Roman"/>
            <w:spacing w:val="-1"/>
            <w:sz w:val="24"/>
            <w:szCs w:val="24"/>
          </w:rPr>
          <w:delText>r</w:delText>
        </w:r>
        <w:r w:rsidR="002819CD" w:rsidRPr="00EC61E5">
          <w:rPr>
            <w:rFonts w:ascii="Times New Roman" w:hAnsi="Times New Roman" w:cs="Times New Roman"/>
            <w:sz w:val="24"/>
            <w:szCs w:val="24"/>
          </w:rPr>
          <w:delText>su</w:delText>
        </w:r>
        <w:r w:rsidR="002819CD" w:rsidRPr="00EC61E5">
          <w:rPr>
            <w:rFonts w:ascii="Times New Roman" w:hAnsi="Times New Roman" w:cs="Times New Roman"/>
            <w:spacing w:val="-1"/>
            <w:sz w:val="24"/>
            <w:szCs w:val="24"/>
          </w:rPr>
          <w:delText>a</w:delText>
        </w:r>
        <w:r w:rsidR="002819CD" w:rsidRPr="00EC61E5">
          <w:rPr>
            <w:rFonts w:ascii="Times New Roman" w:hAnsi="Times New Roman" w:cs="Times New Roman"/>
            <w:sz w:val="24"/>
            <w:szCs w:val="24"/>
          </w:rPr>
          <w:delText>nt to 11 U.</w:delText>
        </w:r>
        <w:r w:rsidR="002819CD" w:rsidRPr="00EC61E5">
          <w:rPr>
            <w:rFonts w:ascii="Times New Roman" w:hAnsi="Times New Roman" w:cs="Times New Roman"/>
            <w:spacing w:val="1"/>
            <w:sz w:val="24"/>
            <w:szCs w:val="24"/>
          </w:rPr>
          <w:delText>S</w:delText>
        </w:r>
        <w:r w:rsidR="002819CD" w:rsidRPr="00EC61E5">
          <w:rPr>
            <w:rFonts w:ascii="Times New Roman" w:hAnsi="Times New Roman" w:cs="Times New Roman"/>
            <w:sz w:val="24"/>
            <w:szCs w:val="24"/>
          </w:rPr>
          <w:delText>.</w:delText>
        </w:r>
        <w:r w:rsidR="002819CD" w:rsidRPr="00EC61E5">
          <w:rPr>
            <w:rFonts w:ascii="Times New Roman" w:hAnsi="Times New Roman" w:cs="Times New Roman"/>
            <w:spacing w:val="1"/>
            <w:sz w:val="24"/>
            <w:szCs w:val="24"/>
          </w:rPr>
          <w:delText>C</w:delText>
        </w:r>
        <w:r w:rsidR="002819CD" w:rsidRPr="00EC61E5">
          <w:rPr>
            <w:rFonts w:ascii="Times New Roman" w:hAnsi="Times New Roman" w:cs="Times New Roman"/>
            <w:sz w:val="24"/>
            <w:szCs w:val="24"/>
          </w:rPr>
          <w:delText>. §</w:delText>
        </w:r>
        <w:r w:rsidR="002819CD" w:rsidRPr="00EC61E5">
          <w:rPr>
            <w:rFonts w:ascii="Times New Roman" w:hAnsi="Times New Roman" w:cs="Times New Roman"/>
            <w:spacing w:val="-12"/>
            <w:sz w:val="24"/>
            <w:szCs w:val="24"/>
          </w:rPr>
          <w:delText xml:space="preserve"> </w:delText>
        </w:r>
        <w:r w:rsidR="002819CD" w:rsidRPr="00EC61E5">
          <w:rPr>
            <w:rFonts w:ascii="Times New Roman" w:hAnsi="Times New Roman" w:cs="Times New Roman"/>
            <w:sz w:val="24"/>
            <w:szCs w:val="24"/>
          </w:rPr>
          <w:delText xml:space="preserve">327 in Chapter 13 and </w:delText>
        </w:r>
        <w:r w:rsidR="002819CD">
          <w:rPr>
            <w:rFonts w:ascii="Times New Roman" w:hAnsi="Times New Roman" w:cs="Times New Roman"/>
            <w:sz w:val="24"/>
            <w:szCs w:val="24"/>
          </w:rPr>
          <w:delText xml:space="preserve">Chapter </w:delText>
        </w:r>
        <w:r w:rsidR="002819CD" w:rsidRPr="00EC61E5">
          <w:rPr>
            <w:rFonts w:ascii="Times New Roman" w:hAnsi="Times New Roman" w:cs="Times New Roman"/>
            <w:sz w:val="24"/>
            <w:szCs w:val="24"/>
          </w:rPr>
          <w:delText>7 cases</w:delText>
        </w:r>
        <w:r w:rsidR="002819CD">
          <w:rPr>
            <w:rFonts w:ascii="Times New Roman" w:hAnsi="Times New Roman" w:cs="Times New Roman"/>
            <w:sz w:val="24"/>
            <w:szCs w:val="24"/>
          </w:rPr>
          <w:delText>;</w:delText>
        </w:r>
        <w:r w:rsidR="002819CD" w:rsidRPr="00EC61E5">
          <w:rPr>
            <w:rFonts w:ascii="Times New Roman" w:hAnsi="Times New Roman" w:cs="Times New Roman"/>
            <w:sz w:val="24"/>
            <w:szCs w:val="24"/>
          </w:rPr>
          <w:delText xml:space="preserve"> </w:delText>
        </w:r>
      </w:del>
    </w:p>
    <w:p w14:paraId="63C21898" w14:textId="77777777" w:rsidR="004933C6" w:rsidRDefault="004D5500" w:rsidP="00653135">
      <w:pPr>
        <w:pStyle w:val="ListParagraph"/>
        <w:spacing w:after="0" w:line="480" w:lineRule="auto"/>
        <w:ind w:left="0" w:firstLine="1440"/>
        <w:jc w:val="both"/>
        <w:rPr>
          <w:del w:id="582" w:author="Brian Suckman" w:date="2023-08-07T09:24:00Z"/>
          <w:rFonts w:ascii="Times New Roman" w:hAnsi="Times New Roman" w:cs="Times New Roman"/>
          <w:sz w:val="24"/>
          <w:szCs w:val="24"/>
        </w:rPr>
      </w:pPr>
      <w:del w:id="583" w:author="Brian Suckman" w:date="2023-08-07T09:24:00Z">
        <w:r>
          <w:delText>(</w:delText>
        </w:r>
        <w:r>
          <w:rPr>
            <w:rFonts w:ascii="Times New Roman" w:hAnsi="Times New Roman" w:cs="Times New Roman"/>
            <w:sz w:val="24"/>
            <w:szCs w:val="24"/>
          </w:rPr>
          <w:delText>4</w:delText>
        </w:r>
        <w:r>
          <w:delText>)</w:delText>
        </w:r>
        <w:r>
          <w:rPr>
            <w:rFonts w:ascii="Times New Roman" w:hAnsi="Times New Roman" w:cs="Times New Roman"/>
            <w:sz w:val="24"/>
            <w:szCs w:val="24"/>
          </w:rPr>
          <w:delText xml:space="preserve"> </w:delText>
        </w:r>
        <w:r w:rsidR="004933C6" w:rsidRPr="00EC61E5">
          <w:rPr>
            <w:rFonts w:ascii="Times New Roman" w:hAnsi="Times New Roman" w:cs="Times New Roman"/>
            <w:sz w:val="24"/>
            <w:szCs w:val="24"/>
          </w:rPr>
          <w:delText>Motions to approve compromise or settlement in Chapter 13</w:delText>
        </w:r>
        <w:r w:rsidR="002819CD">
          <w:rPr>
            <w:rFonts w:ascii="Times New Roman" w:hAnsi="Times New Roman" w:cs="Times New Roman"/>
            <w:sz w:val="24"/>
            <w:szCs w:val="24"/>
          </w:rPr>
          <w:delText xml:space="preserve"> cases</w:delText>
        </w:r>
        <w:r w:rsidR="001F294F">
          <w:rPr>
            <w:rFonts w:ascii="Times New Roman" w:hAnsi="Times New Roman" w:cs="Times New Roman"/>
            <w:sz w:val="24"/>
            <w:szCs w:val="24"/>
          </w:rPr>
          <w:delText xml:space="preserve">, but not motions to approve compromise or settlement </w:delText>
        </w:r>
        <w:r w:rsidR="002819CD">
          <w:rPr>
            <w:rFonts w:ascii="Times New Roman" w:hAnsi="Times New Roman" w:cs="Times New Roman"/>
            <w:sz w:val="24"/>
            <w:szCs w:val="24"/>
          </w:rPr>
          <w:delText>related to</w:delText>
        </w:r>
        <w:r w:rsidR="001A4A08">
          <w:rPr>
            <w:rFonts w:ascii="Times New Roman" w:hAnsi="Times New Roman" w:cs="Times New Roman"/>
            <w:sz w:val="24"/>
            <w:szCs w:val="24"/>
          </w:rPr>
          <w:delText xml:space="preserve"> </w:delText>
        </w:r>
        <w:r w:rsidR="001F294F">
          <w:rPr>
            <w:rFonts w:ascii="Times New Roman" w:hAnsi="Times New Roman" w:cs="Times New Roman"/>
            <w:sz w:val="24"/>
            <w:szCs w:val="24"/>
          </w:rPr>
          <w:delText>adversary proceeding</w:delText>
        </w:r>
        <w:r w:rsidR="002819CD">
          <w:rPr>
            <w:rFonts w:ascii="Times New Roman" w:hAnsi="Times New Roman" w:cs="Times New Roman"/>
            <w:sz w:val="24"/>
            <w:szCs w:val="24"/>
          </w:rPr>
          <w:delText>s</w:delText>
        </w:r>
        <w:r w:rsidR="001F294F">
          <w:rPr>
            <w:rFonts w:ascii="Times New Roman" w:hAnsi="Times New Roman" w:cs="Times New Roman"/>
            <w:sz w:val="24"/>
            <w:szCs w:val="24"/>
          </w:rPr>
          <w:delText xml:space="preserve">; </w:delText>
        </w:r>
        <w:r w:rsidR="004933C6" w:rsidRPr="00EC61E5">
          <w:rPr>
            <w:rFonts w:ascii="Times New Roman" w:hAnsi="Times New Roman" w:cs="Times New Roman"/>
            <w:sz w:val="24"/>
            <w:szCs w:val="24"/>
          </w:rPr>
          <w:delText xml:space="preserve"> </w:delText>
        </w:r>
      </w:del>
    </w:p>
    <w:p w14:paraId="28366EF0" w14:textId="77777777" w:rsidR="004933C6" w:rsidRPr="0070046A" w:rsidRDefault="004D5500" w:rsidP="00653135">
      <w:pPr>
        <w:pStyle w:val="ListParagraph"/>
        <w:spacing w:after="0" w:line="480" w:lineRule="auto"/>
        <w:ind w:left="0" w:firstLine="1440"/>
        <w:jc w:val="both"/>
        <w:rPr>
          <w:del w:id="584" w:author="Brian Suckman" w:date="2023-08-07T09:24:00Z"/>
          <w:rFonts w:ascii="Times New Roman" w:hAnsi="Times New Roman" w:cs="Times New Roman"/>
          <w:sz w:val="24"/>
          <w:szCs w:val="24"/>
        </w:rPr>
      </w:pPr>
      <w:del w:id="585" w:author="Brian Suckman" w:date="2023-08-07T09:24:00Z">
        <w:r>
          <w:delText>(</w:delText>
        </w:r>
        <w:r>
          <w:rPr>
            <w:rFonts w:ascii="Times New Roman" w:hAnsi="Times New Roman" w:cs="Times New Roman"/>
            <w:sz w:val="24"/>
            <w:szCs w:val="24"/>
          </w:rPr>
          <w:delText>5</w:delText>
        </w:r>
        <w:r>
          <w:delText>)</w:delText>
        </w:r>
        <w:r>
          <w:rPr>
            <w:rFonts w:ascii="Times New Roman" w:hAnsi="Times New Roman" w:cs="Times New Roman"/>
            <w:sz w:val="24"/>
            <w:szCs w:val="24"/>
          </w:rPr>
          <w:delText xml:space="preserve"> </w:delText>
        </w:r>
        <w:r w:rsidR="002819CD">
          <w:rPr>
            <w:rFonts w:ascii="Times New Roman" w:hAnsi="Times New Roman" w:cs="Times New Roman"/>
            <w:sz w:val="24"/>
            <w:szCs w:val="24"/>
          </w:rPr>
          <w:delText xml:space="preserve">Applications to approve attorney’s fees and expenses filed by </w:delText>
        </w:r>
        <w:r w:rsidR="00097B58">
          <w:rPr>
            <w:rFonts w:ascii="Times New Roman" w:hAnsi="Times New Roman" w:cs="Times New Roman"/>
            <w:sz w:val="24"/>
            <w:szCs w:val="24"/>
          </w:rPr>
          <w:delText xml:space="preserve">special counsel </w:delText>
        </w:r>
        <w:r w:rsidR="002819CD">
          <w:rPr>
            <w:rFonts w:ascii="Times New Roman" w:hAnsi="Times New Roman" w:cs="Times New Roman"/>
            <w:sz w:val="24"/>
            <w:szCs w:val="24"/>
          </w:rPr>
          <w:delText xml:space="preserve">related to personal injury settlements in Chapter 13 cases; </w:delText>
        </w:r>
        <w:bookmarkEnd w:id="580"/>
      </w:del>
    </w:p>
    <w:p w14:paraId="0DC254BA" w14:textId="77777777" w:rsidR="004933C6" w:rsidRPr="00EC61E5" w:rsidRDefault="004D5500" w:rsidP="00653135">
      <w:pPr>
        <w:pStyle w:val="ListParagraph"/>
        <w:spacing w:after="0" w:line="480" w:lineRule="auto"/>
        <w:ind w:left="0" w:right="20" w:firstLine="1440"/>
        <w:jc w:val="both"/>
        <w:rPr>
          <w:del w:id="586" w:author="Brian Suckman" w:date="2023-08-07T09:24:00Z"/>
          <w:rFonts w:ascii="Times New Roman" w:hAnsi="Times New Roman" w:cs="Times New Roman"/>
          <w:sz w:val="24"/>
          <w:szCs w:val="24"/>
        </w:rPr>
      </w:pPr>
      <w:del w:id="587" w:author="Brian Suckman" w:date="2023-08-07T09:24:00Z">
        <w:r>
          <w:delText>(</w:delText>
        </w:r>
        <w:r>
          <w:rPr>
            <w:rFonts w:ascii="Times New Roman" w:hAnsi="Times New Roman" w:cs="Times New Roman"/>
            <w:sz w:val="24"/>
            <w:szCs w:val="24"/>
          </w:rPr>
          <w:delText>6</w:delText>
        </w:r>
        <w:r>
          <w:delText>)</w:delText>
        </w:r>
        <w:r>
          <w:rPr>
            <w:rFonts w:ascii="Times New Roman" w:hAnsi="Times New Roman" w:cs="Times New Roman"/>
            <w:sz w:val="24"/>
            <w:szCs w:val="24"/>
          </w:rPr>
          <w:delText xml:space="preserve"> </w:delText>
        </w:r>
        <w:r w:rsidR="004933C6" w:rsidRPr="00EC61E5">
          <w:rPr>
            <w:rFonts w:ascii="Times New Roman" w:hAnsi="Times New Roman" w:cs="Times New Roman"/>
            <w:sz w:val="24"/>
            <w:szCs w:val="24"/>
          </w:rPr>
          <w:delText xml:space="preserve">Motions </w:delText>
        </w:r>
        <w:bookmarkEnd w:id="578"/>
        <w:r w:rsidR="004933C6" w:rsidRPr="00EC61E5">
          <w:rPr>
            <w:rFonts w:ascii="Times New Roman" w:hAnsi="Times New Roman" w:cs="Times New Roman"/>
            <w:sz w:val="24"/>
            <w:szCs w:val="24"/>
          </w:rPr>
          <w:delText xml:space="preserve">to </w:delText>
        </w:r>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z w:val="24"/>
            <w:szCs w:val="24"/>
          </w:rPr>
          <w:delText>pp</w:delText>
        </w:r>
        <w:r w:rsidR="004933C6" w:rsidRPr="00EC61E5">
          <w:rPr>
            <w:rFonts w:ascii="Times New Roman" w:hAnsi="Times New Roman" w:cs="Times New Roman"/>
            <w:spacing w:val="-1"/>
            <w:sz w:val="24"/>
            <w:szCs w:val="24"/>
          </w:rPr>
          <w:delText>r</w:delText>
        </w:r>
        <w:r w:rsidR="004933C6" w:rsidRPr="00EC61E5">
          <w:rPr>
            <w:rFonts w:ascii="Times New Roman" w:hAnsi="Times New Roman" w:cs="Times New Roman"/>
            <w:sz w:val="24"/>
            <w:szCs w:val="24"/>
          </w:rPr>
          <w:delText>ove</w:delText>
        </w:r>
        <w:r w:rsidR="004933C6" w:rsidRPr="00EC61E5">
          <w:rPr>
            <w:rFonts w:ascii="Times New Roman" w:hAnsi="Times New Roman" w:cs="Times New Roman"/>
            <w:spacing w:val="-1"/>
            <w:sz w:val="24"/>
            <w:szCs w:val="24"/>
          </w:rPr>
          <w:delText xml:space="preserve"> </w:delText>
        </w:r>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pacing w:val="-2"/>
            <w:sz w:val="24"/>
            <w:szCs w:val="24"/>
          </w:rPr>
          <w:delText>g</w:delText>
        </w:r>
        <w:r w:rsidR="004933C6" w:rsidRPr="00EC61E5">
          <w:rPr>
            <w:rFonts w:ascii="Times New Roman" w:hAnsi="Times New Roman" w:cs="Times New Roman"/>
            <w:spacing w:val="2"/>
            <w:sz w:val="24"/>
            <w:szCs w:val="24"/>
          </w:rPr>
          <w:delText>r</w:delText>
        </w:r>
        <w:r w:rsidR="004933C6" w:rsidRPr="00EC61E5">
          <w:rPr>
            <w:rFonts w:ascii="Times New Roman" w:hAnsi="Times New Roman" w:cs="Times New Roman"/>
            <w:spacing w:val="-1"/>
            <w:sz w:val="24"/>
            <w:szCs w:val="24"/>
          </w:rPr>
          <w:delText>ee</w:delText>
        </w:r>
        <w:r w:rsidR="004933C6" w:rsidRPr="00EC61E5">
          <w:rPr>
            <w:rFonts w:ascii="Times New Roman" w:hAnsi="Times New Roman" w:cs="Times New Roman"/>
            <w:sz w:val="24"/>
            <w:szCs w:val="24"/>
          </w:rPr>
          <w:delText>m</w:delText>
        </w:r>
        <w:r w:rsidR="004933C6" w:rsidRPr="00EC61E5">
          <w:rPr>
            <w:rFonts w:ascii="Times New Roman" w:hAnsi="Times New Roman" w:cs="Times New Roman"/>
            <w:spacing w:val="-1"/>
            <w:sz w:val="24"/>
            <w:szCs w:val="24"/>
          </w:rPr>
          <w:delText>e</w:delText>
        </w:r>
        <w:r w:rsidR="004933C6" w:rsidRPr="00EC61E5">
          <w:rPr>
            <w:rFonts w:ascii="Times New Roman" w:hAnsi="Times New Roman" w:cs="Times New Roman"/>
            <w:sz w:val="24"/>
            <w:szCs w:val="24"/>
          </w:rPr>
          <w:delText xml:space="preserve">nts </w:delText>
        </w:r>
        <w:r w:rsidR="004933C6" w:rsidRPr="00EC61E5">
          <w:rPr>
            <w:rFonts w:ascii="Times New Roman" w:hAnsi="Times New Roman" w:cs="Times New Roman"/>
            <w:spacing w:val="2"/>
            <w:sz w:val="24"/>
            <w:szCs w:val="24"/>
          </w:rPr>
          <w:delText>r</w:delText>
        </w:r>
        <w:r w:rsidR="004933C6" w:rsidRPr="00EC61E5">
          <w:rPr>
            <w:rFonts w:ascii="Times New Roman" w:hAnsi="Times New Roman" w:cs="Times New Roman"/>
            <w:spacing w:val="-1"/>
            <w:sz w:val="24"/>
            <w:szCs w:val="24"/>
          </w:rPr>
          <w:delText>e</w:delText>
        </w:r>
        <w:r w:rsidR="004933C6" w:rsidRPr="00EC61E5">
          <w:rPr>
            <w:rFonts w:ascii="Times New Roman" w:hAnsi="Times New Roman" w:cs="Times New Roman"/>
            <w:sz w:val="24"/>
            <w:szCs w:val="24"/>
          </w:rPr>
          <w:delText>l</w:delText>
        </w:r>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z w:val="24"/>
            <w:szCs w:val="24"/>
          </w:rPr>
          <w:delText>ting</w:delText>
        </w:r>
        <w:r w:rsidR="004933C6" w:rsidRPr="00EC61E5">
          <w:rPr>
            <w:rFonts w:ascii="Times New Roman" w:hAnsi="Times New Roman" w:cs="Times New Roman"/>
            <w:spacing w:val="-2"/>
            <w:sz w:val="24"/>
            <w:szCs w:val="24"/>
          </w:rPr>
          <w:delText xml:space="preserve"> </w:delText>
        </w:r>
        <w:r w:rsidR="004933C6" w:rsidRPr="00EC61E5">
          <w:rPr>
            <w:rFonts w:ascii="Times New Roman" w:hAnsi="Times New Roman" w:cs="Times New Roman"/>
            <w:sz w:val="24"/>
            <w:szCs w:val="24"/>
          </w:rPr>
          <w:delText>to</w:delText>
        </w:r>
        <w:r w:rsidR="004933C6" w:rsidRPr="00EC61E5">
          <w:rPr>
            <w:rFonts w:ascii="Times New Roman" w:hAnsi="Times New Roman" w:cs="Times New Roman"/>
            <w:spacing w:val="2"/>
            <w:sz w:val="24"/>
            <w:szCs w:val="24"/>
          </w:rPr>
          <w:delText xml:space="preserve"> </w:delText>
        </w:r>
        <w:r w:rsidR="004933C6" w:rsidRPr="00EC61E5">
          <w:rPr>
            <w:rFonts w:ascii="Times New Roman" w:hAnsi="Times New Roman" w:cs="Times New Roman"/>
            <w:spacing w:val="-1"/>
            <w:sz w:val="24"/>
            <w:szCs w:val="24"/>
          </w:rPr>
          <w:delText>re</w:delText>
        </w:r>
        <w:r w:rsidR="004933C6" w:rsidRPr="00EC61E5">
          <w:rPr>
            <w:rFonts w:ascii="Times New Roman" w:hAnsi="Times New Roman" w:cs="Times New Roman"/>
            <w:sz w:val="24"/>
            <w:szCs w:val="24"/>
          </w:rPr>
          <w:delText>li</w:delText>
        </w:r>
        <w:r w:rsidR="004933C6" w:rsidRPr="00EC61E5">
          <w:rPr>
            <w:rFonts w:ascii="Times New Roman" w:hAnsi="Times New Roman" w:cs="Times New Roman"/>
            <w:spacing w:val="-1"/>
            <w:sz w:val="24"/>
            <w:szCs w:val="24"/>
          </w:rPr>
          <w:delText>e</w:delText>
        </w:r>
        <w:r w:rsidR="004933C6" w:rsidRPr="00EC61E5">
          <w:rPr>
            <w:rFonts w:ascii="Times New Roman" w:hAnsi="Times New Roman" w:cs="Times New Roman"/>
            <w:sz w:val="24"/>
            <w:szCs w:val="24"/>
          </w:rPr>
          <w:delText>f</w:delText>
        </w:r>
        <w:r w:rsidR="004933C6" w:rsidRPr="00EC61E5">
          <w:rPr>
            <w:rFonts w:ascii="Times New Roman" w:hAnsi="Times New Roman" w:cs="Times New Roman"/>
            <w:spacing w:val="-1"/>
            <w:sz w:val="24"/>
            <w:szCs w:val="24"/>
          </w:rPr>
          <w:delText xml:space="preserve"> </w:delText>
        </w:r>
      </w:del>
      <w:r w:rsidR="0038450B" w:rsidRPr="00A10D53">
        <w:rPr>
          <w:rStyle w:val="ui-provider"/>
          <w:rFonts w:eastAsiaTheme="majorEastAsia"/>
        </w:rPr>
        <w:t xml:space="preserve">from the </w:t>
      </w:r>
      <w:del w:id="588" w:author="Brian Suckman" w:date="2023-08-07T09:24:00Z">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z w:val="24"/>
            <w:szCs w:val="24"/>
          </w:rPr>
          <w:delText>utom</w:delText>
        </w:r>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z w:val="24"/>
            <w:szCs w:val="24"/>
          </w:rPr>
          <w:delText>tic stay</w:delText>
        </w:r>
        <w:r w:rsidR="004933C6" w:rsidRPr="00EC61E5">
          <w:rPr>
            <w:rFonts w:ascii="Times New Roman" w:hAnsi="Times New Roman" w:cs="Times New Roman"/>
            <w:spacing w:val="-1"/>
            <w:sz w:val="24"/>
            <w:szCs w:val="24"/>
          </w:rPr>
          <w:delText xml:space="preserve"> </w:delText>
        </w:r>
        <w:r w:rsidR="004933C6" w:rsidRPr="00EC61E5">
          <w:rPr>
            <w:rFonts w:ascii="Times New Roman" w:hAnsi="Times New Roman" w:cs="Times New Roman"/>
            <w:sz w:val="24"/>
            <w:szCs w:val="24"/>
          </w:rPr>
          <w:delText>pu</w:delText>
        </w:r>
        <w:r w:rsidR="004933C6" w:rsidRPr="00EC61E5">
          <w:rPr>
            <w:rFonts w:ascii="Times New Roman" w:hAnsi="Times New Roman" w:cs="Times New Roman"/>
            <w:spacing w:val="-1"/>
            <w:sz w:val="24"/>
            <w:szCs w:val="24"/>
          </w:rPr>
          <w:delText>r</w:delText>
        </w:r>
        <w:r w:rsidR="004933C6" w:rsidRPr="00EC61E5">
          <w:rPr>
            <w:rFonts w:ascii="Times New Roman" w:hAnsi="Times New Roman" w:cs="Times New Roman"/>
            <w:sz w:val="24"/>
            <w:szCs w:val="24"/>
          </w:rPr>
          <w:delText>su</w:delText>
        </w:r>
        <w:r w:rsidR="004933C6" w:rsidRPr="00EC61E5">
          <w:rPr>
            <w:rFonts w:ascii="Times New Roman" w:hAnsi="Times New Roman" w:cs="Times New Roman"/>
            <w:spacing w:val="-1"/>
            <w:sz w:val="24"/>
            <w:szCs w:val="24"/>
          </w:rPr>
          <w:delText>a</w:delText>
        </w:r>
        <w:r w:rsidR="004933C6" w:rsidRPr="00EC61E5">
          <w:rPr>
            <w:rFonts w:ascii="Times New Roman" w:hAnsi="Times New Roman" w:cs="Times New Roman"/>
            <w:sz w:val="24"/>
            <w:szCs w:val="24"/>
          </w:rPr>
          <w:delText xml:space="preserve">nt to </w:delText>
        </w:r>
        <w:r w:rsidR="004933C6" w:rsidRPr="00653135">
          <w:rPr>
            <w:rFonts w:ascii="Times New Roman" w:hAnsi="Times New Roman" w:cs="Times New Roman"/>
            <w:smallCaps/>
            <w:sz w:val="24"/>
            <w:szCs w:val="24"/>
          </w:rPr>
          <w:delText>Fed. R. Bankr. P.</w:delText>
        </w:r>
        <w:r w:rsidR="004933C6" w:rsidRPr="00EC61E5">
          <w:rPr>
            <w:rFonts w:ascii="Times New Roman" w:hAnsi="Times New Roman" w:cs="Times New Roman"/>
            <w:sz w:val="24"/>
            <w:szCs w:val="24"/>
          </w:rPr>
          <w:delText>4001</w:delText>
        </w:r>
        <w:r w:rsidR="004933C6" w:rsidRPr="00EC61E5">
          <w:rPr>
            <w:rFonts w:ascii="Times New Roman" w:hAnsi="Times New Roman" w:cs="Times New Roman"/>
            <w:spacing w:val="-1"/>
            <w:sz w:val="24"/>
            <w:szCs w:val="24"/>
          </w:rPr>
          <w:delText>(</w:delText>
        </w:r>
        <w:r w:rsidR="004933C6" w:rsidRPr="00EC61E5">
          <w:rPr>
            <w:rFonts w:ascii="Times New Roman" w:hAnsi="Times New Roman" w:cs="Times New Roman"/>
            <w:sz w:val="24"/>
            <w:szCs w:val="24"/>
          </w:rPr>
          <w:delText>d</w:delText>
        </w:r>
        <w:r w:rsidR="004933C6" w:rsidRPr="00EC61E5">
          <w:rPr>
            <w:rFonts w:ascii="Times New Roman" w:hAnsi="Times New Roman" w:cs="Times New Roman"/>
            <w:spacing w:val="-1"/>
            <w:sz w:val="24"/>
            <w:szCs w:val="24"/>
          </w:rPr>
          <w:delText>)</w:delText>
        </w:r>
        <w:r w:rsidR="004933C6" w:rsidRPr="00EC61E5">
          <w:rPr>
            <w:rFonts w:ascii="Times New Roman" w:hAnsi="Times New Roman" w:cs="Times New Roman"/>
            <w:sz w:val="24"/>
            <w:szCs w:val="24"/>
          </w:rPr>
          <w:delText xml:space="preserve">;  </w:delText>
        </w:r>
      </w:del>
    </w:p>
    <w:p w14:paraId="63EA5D3C" w14:textId="735DB4B0" w:rsidR="004933C6" w:rsidRPr="00A10D53" w:rsidRDefault="004D5500" w:rsidP="00280197">
      <w:pPr>
        <w:spacing w:line="480" w:lineRule="auto"/>
        <w:jc w:val="both"/>
        <w:rPr>
          <w:spacing w:val="-1"/>
        </w:rPr>
      </w:pPr>
      <w:del w:id="589" w:author="Brian Suckman" w:date="2023-08-07T09:24:00Z">
        <w:r>
          <w:delText xml:space="preserve">(7) </w:delText>
        </w:r>
        <w:r w:rsidR="004933C6" w:rsidRPr="00EC61E5">
          <w:delText>Motions to us</w:delText>
        </w:r>
        <w:r w:rsidR="004933C6" w:rsidRPr="00EC61E5">
          <w:rPr>
            <w:spacing w:val="-1"/>
          </w:rPr>
          <w:delText xml:space="preserve">e or </w:delText>
        </w:r>
        <w:r w:rsidR="004933C6" w:rsidRPr="00EC61E5">
          <w:delText>s</w:delText>
        </w:r>
        <w:r w:rsidR="004933C6" w:rsidRPr="00EC61E5">
          <w:rPr>
            <w:spacing w:val="-1"/>
          </w:rPr>
          <w:delText>e</w:delText>
        </w:r>
        <w:r w:rsidR="004933C6" w:rsidRPr="00EC61E5">
          <w:delText>ll p</w:delText>
        </w:r>
        <w:r w:rsidR="004933C6" w:rsidRPr="00EC61E5">
          <w:rPr>
            <w:spacing w:val="-1"/>
          </w:rPr>
          <w:delText>r</w:delText>
        </w:r>
        <w:r w:rsidR="004933C6" w:rsidRPr="00EC61E5">
          <w:delText>o</w:delText>
        </w:r>
        <w:r w:rsidR="004933C6" w:rsidRPr="00EC61E5">
          <w:rPr>
            <w:spacing w:val="2"/>
          </w:rPr>
          <w:delText>p</w:delText>
        </w:r>
        <w:r w:rsidR="004933C6" w:rsidRPr="00EC61E5">
          <w:rPr>
            <w:spacing w:val="-1"/>
          </w:rPr>
          <w:delText>er</w:delText>
        </w:r>
        <w:r w:rsidR="004933C6" w:rsidRPr="00EC61E5">
          <w:rPr>
            <w:spacing w:val="5"/>
          </w:rPr>
          <w:delText>t</w:delText>
        </w:r>
        <w:r w:rsidR="004933C6" w:rsidRPr="00EC61E5">
          <w:delText>y</w:delText>
        </w:r>
        <w:r w:rsidR="004933C6" w:rsidRPr="00EC61E5">
          <w:rPr>
            <w:spacing w:val="-5"/>
          </w:rPr>
          <w:delText xml:space="preserve"> </w:delText>
        </w:r>
        <w:r w:rsidR="004933C6" w:rsidRPr="00EC61E5">
          <w:delText>of</w:delText>
        </w:r>
      </w:del>
      <w:ins w:id="590" w:author="Brian Suckman" w:date="2023-08-07T09:24:00Z">
        <w:r w:rsidR="0038450B" w:rsidRPr="00A10D53">
          <w:rPr>
            <w:rStyle w:val="ui-provider"/>
            <w:rFonts w:eastAsiaTheme="majorEastAsia"/>
          </w:rPr>
          <w:t>"Declaration and Order</w:t>
        </w:r>
        <w:r w:rsidR="0087411D" w:rsidRPr="00A10D53">
          <w:rPr>
            <w:rStyle w:val="ui-provider"/>
            <w:rFonts w:eastAsiaTheme="majorEastAsia"/>
          </w:rPr>
          <w:t xml:space="preserve"> Due</w:t>
        </w:r>
        <w:r w:rsidR="0038450B" w:rsidRPr="00A10D53">
          <w:rPr>
            <w:rStyle w:val="ui-provider"/>
            <w:rFonts w:eastAsiaTheme="majorEastAsia"/>
          </w:rPr>
          <w:t>” event entered on CM/ECF to file the Declaration and submit an order.</w:t>
        </w:r>
        <w:r w:rsidR="00E44574" w:rsidRPr="00A10D53">
          <w:rPr>
            <w:rStyle w:val="ui-provider"/>
            <w:rFonts w:eastAsiaTheme="majorEastAsia"/>
          </w:rPr>
          <w:t xml:space="preserve"> </w:t>
        </w:r>
        <w:r w:rsidR="00927D56" w:rsidRPr="00A10D53">
          <w:rPr>
            <w:rStyle w:val="ui-provider"/>
            <w:rFonts w:eastAsiaTheme="majorEastAsia"/>
          </w:rPr>
          <w:t>If, within seven (7) days, either the Declaration is not filed or an order is not submitted</w:t>
        </w:r>
        <w:r w:rsidR="008E05DA" w:rsidRPr="00A10D53">
          <w:t>,</w:t>
        </w:r>
      </w:ins>
      <w:r w:rsidR="008E05DA" w:rsidRPr="00A10D53">
        <w:t xml:space="preserve"> </w:t>
      </w:r>
      <w:r w:rsidR="00A856DD" w:rsidRPr="00A10D53">
        <w:rPr>
          <w:rStyle w:val="ui-provider"/>
          <w:rFonts w:eastAsiaTheme="majorEastAsia"/>
        </w:rPr>
        <w:t xml:space="preserve">the </w:t>
      </w:r>
      <w:del w:id="591" w:author="Brian Suckman" w:date="2023-08-07T09:24:00Z">
        <w:r w:rsidR="004933C6" w:rsidRPr="00EC61E5">
          <w:rPr>
            <w:spacing w:val="1"/>
          </w:rPr>
          <w:delText>e</w:delText>
        </w:r>
        <w:r w:rsidR="004933C6" w:rsidRPr="00EC61E5">
          <w:delText>st</w:delText>
        </w:r>
        <w:r w:rsidR="004933C6" w:rsidRPr="00EC61E5">
          <w:rPr>
            <w:spacing w:val="-1"/>
          </w:rPr>
          <w:delText>a</w:delText>
        </w:r>
        <w:r w:rsidR="004933C6" w:rsidRPr="00EC61E5">
          <w:delText>te</w:delText>
        </w:r>
        <w:r w:rsidR="004933C6" w:rsidRPr="00EC61E5">
          <w:rPr>
            <w:spacing w:val="-1"/>
          </w:rPr>
          <w:delText xml:space="preserve"> </w:delText>
        </w:r>
        <w:r w:rsidR="004933C6" w:rsidRPr="00EC61E5">
          <w:delText>pu</w:delText>
        </w:r>
        <w:r w:rsidR="004933C6" w:rsidRPr="00EC61E5">
          <w:rPr>
            <w:spacing w:val="-1"/>
          </w:rPr>
          <w:delText>r</w:delText>
        </w:r>
        <w:r w:rsidR="004933C6" w:rsidRPr="00EC61E5">
          <w:delText>su</w:delText>
        </w:r>
        <w:r w:rsidR="004933C6" w:rsidRPr="00EC61E5">
          <w:rPr>
            <w:spacing w:val="-1"/>
          </w:rPr>
          <w:delText>a</w:delText>
        </w:r>
        <w:r w:rsidR="004933C6" w:rsidRPr="00EC61E5">
          <w:delText xml:space="preserve">nt to </w:delText>
        </w:r>
        <w:r w:rsidR="004933C6" w:rsidRPr="00653135">
          <w:rPr>
            <w:smallCaps/>
          </w:rPr>
          <w:delText>Fed. R. Bankr. P.</w:delText>
        </w:r>
        <w:r w:rsidR="004933C6" w:rsidRPr="00EC61E5">
          <w:delText xml:space="preserve"> 6004</w:delText>
        </w:r>
        <w:r w:rsidR="004933C6" w:rsidRPr="00EC61E5">
          <w:rPr>
            <w:spacing w:val="-1"/>
          </w:rPr>
          <w:delText>(a)</w:delText>
        </w:r>
        <w:r w:rsidR="004933C6" w:rsidRPr="00EC61E5">
          <w:delText xml:space="preserve">, but not motions </w:delText>
        </w:r>
        <w:r w:rsidR="004933C6" w:rsidRPr="00EC61E5">
          <w:rPr>
            <w:spacing w:val="-1"/>
          </w:rPr>
          <w:delText>f</w:delText>
        </w:r>
        <w:r w:rsidR="004933C6" w:rsidRPr="00EC61E5">
          <w:delText>il</w:delText>
        </w:r>
        <w:r w:rsidR="004933C6" w:rsidRPr="00EC61E5">
          <w:rPr>
            <w:spacing w:val="-1"/>
          </w:rPr>
          <w:delText>e</w:delText>
        </w:r>
        <w:r w:rsidR="004933C6" w:rsidRPr="00EC61E5">
          <w:delText>d und</w:delText>
        </w:r>
        <w:r w:rsidR="004933C6" w:rsidRPr="00EC61E5">
          <w:rPr>
            <w:spacing w:val="-1"/>
          </w:rPr>
          <w:delText>e</w:delText>
        </w:r>
        <w:r w:rsidR="004933C6" w:rsidRPr="00EC61E5">
          <w:delText>r</w:delText>
        </w:r>
        <w:r w:rsidR="004933C6" w:rsidRPr="00EC61E5">
          <w:rPr>
            <w:spacing w:val="-1"/>
          </w:rPr>
          <w:delText xml:space="preserve"> </w:delText>
        </w:r>
        <w:r w:rsidR="004933C6" w:rsidRPr="00EC61E5">
          <w:rPr>
            <w:spacing w:val="1"/>
          </w:rPr>
          <w:delText>R</w:delText>
        </w:r>
        <w:r w:rsidR="004933C6" w:rsidRPr="00EC61E5">
          <w:delText>ule</w:delText>
        </w:r>
        <w:r w:rsidR="004933C6" w:rsidRPr="00EC61E5">
          <w:rPr>
            <w:spacing w:val="-1"/>
          </w:rPr>
          <w:delText xml:space="preserve"> </w:delText>
        </w:r>
        <w:r w:rsidR="004933C6" w:rsidRPr="00EC61E5">
          <w:delText>6004</w:delText>
        </w:r>
        <w:r w:rsidR="004933C6" w:rsidRPr="00EC61E5">
          <w:rPr>
            <w:spacing w:val="-1"/>
          </w:rPr>
          <w:delText>(c</w:delText>
        </w:r>
        <w:r w:rsidR="004933C6" w:rsidRPr="00EC61E5">
          <w:delText>);</w:delText>
        </w:r>
      </w:del>
      <w:ins w:id="592" w:author="Brian Suckman" w:date="2023-08-07T09:24:00Z">
        <w:r w:rsidR="00A856DD" w:rsidRPr="00A10D53">
          <w:rPr>
            <w:rStyle w:val="ui-provider"/>
            <w:rFonts w:eastAsiaTheme="majorEastAsia"/>
          </w:rPr>
          <w:t>matter will be set for hearing</w:t>
        </w:r>
        <w:r w:rsidR="008E05DA" w:rsidRPr="00A10D53">
          <w:t>.</w:t>
        </w:r>
        <w:bookmarkEnd w:id="561"/>
        <w:r w:rsidR="00A335DB" w:rsidRPr="00A10D53">
          <w:rPr>
            <w:spacing w:val="-1"/>
          </w:rPr>
          <w:t xml:space="preserve"> </w:t>
        </w:r>
      </w:ins>
    </w:p>
    <w:p w14:paraId="6CE9BCA5" w14:textId="77777777" w:rsidR="001B04A2" w:rsidRPr="004D5500" w:rsidRDefault="000735BD" w:rsidP="00653135">
      <w:pPr>
        <w:spacing w:line="480" w:lineRule="auto"/>
        <w:ind w:right="20" w:firstLine="1440"/>
        <w:jc w:val="both"/>
        <w:rPr>
          <w:del w:id="593" w:author="Brian Suckman" w:date="2023-08-07T09:24:00Z"/>
        </w:rPr>
      </w:pPr>
      <w:bookmarkStart w:id="594" w:name="_Hlk139618920"/>
      <w:r w:rsidRPr="00280197">
        <w:rPr>
          <w:spacing w:val="-1"/>
        </w:rPr>
        <w:t>(</w:t>
      </w:r>
      <w:del w:id="595" w:author="Brian Suckman" w:date="2023-08-07T09:24:00Z">
        <w:r w:rsidR="004D5500">
          <w:delText xml:space="preserve">8) </w:delText>
        </w:r>
        <w:r w:rsidR="001B04A2" w:rsidRPr="004D5500">
          <w:delText xml:space="preserve">Motions to </w:delText>
        </w:r>
        <w:r w:rsidR="001B04A2" w:rsidRPr="004D5500">
          <w:rPr>
            <w:spacing w:val="-1"/>
          </w:rPr>
          <w:delText>re</w:delText>
        </w:r>
        <w:r w:rsidR="001B04A2" w:rsidRPr="004D5500">
          <w:delText>d</w:delText>
        </w:r>
        <w:r w:rsidR="001B04A2" w:rsidRPr="004D5500">
          <w:rPr>
            <w:spacing w:val="-1"/>
          </w:rPr>
          <w:delText>ee</w:delText>
        </w:r>
        <w:r w:rsidR="001B04A2" w:rsidRPr="004D5500">
          <w:delText xml:space="preserve">m </w:delText>
        </w:r>
        <w:r w:rsidR="001B04A2" w:rsidRPr="004D5500">
          <w:rPr>
            <w:spacing w:val="2"/>
          </w:rPr>
          <w:delText>p</w:delText>
        </w:r>
        <w:r w:rsidR="001B04A2" w:rsidRPr="004D5500">
          <w:rPr>
            <w:spacing w:val="-1"/>
          </w:rPr>
          <w:delText>er</w:delText>
        </w:r>
        <w:r w:rsidR="001B04A2" w:rsidRPr="004D5500">
          <w:delText>son</w:delText>
        </w:r>
        <w:r w:rsidR="001B04A2" w:rsidRPr="004D5500">
          <w:rPr>
            <w:spacing w:val="-1"/>
          </w:rPr>
          <w:delText>a</w:delText>
        </w:r>
        <w:r w:rsidR="001B04A2" w:rsidRPr="004D5500">
          <w:delText>l p</w:delText>
        </w:r>
        <w:r w:rsidR="001B04A2" w:rsidRPr="004D5500">
          <w:rPr>
            <w:spacing w:val="-1"/>
          </w:rPr>
          <w:delText>r</w:delText>
        </w:r>
        <w:r w:rsidR="001B04A2" w:rsidRPr="004D5500">
          <w:delText>op</w:delText>
        </w:r>
        <w:r w:rsidR="001B04A2" w:rsidRPr="004D5500">
          <w:rPr>
            <w:spacing w:val="1"/>
          </w:rPr>
          <w:delText>e</w:delText>
        </w:r>
        <w:r w:rsidR="001B04A2" w:rsidRPr="004D5500">
          <w:rPr>
            <w:spacing w:val="-1"/>
          </w:rPr>
          <w:delText>r</w:delText>
        </w:r>
        <w:r w:rsidR="001B04A2" w:rsidRPr="004D5500">
          <w:rPr>
            <w:spacing w:val="5"/>
          </w:rPr>
          <w:delText>t</w:delText>
        </w:r>
        <w:r w:rsidR="001B04A2" w:rsidRPr="004D5500">
          <w:delText>y</w:delText>
        </w:r>
        <w:r w:rsidR="001B04A2" w:rsidRPr="004D5500">
          <w:rPr>
            <w:spacing w:val="-5"/>
          </w:rPr>
          <w:delText xml:space="preserve"> </w:delText>
        </w:r>
        <w:r w:rsidR="001B04A2" w:rsidRPr="004D5500">
          <w:delText>pu</w:delText>
        </w:r>
        <w:r w:rsidR="001B04A2" w:rsidRPr="004D5500">
          <w:rPr>
            <w:spacing w:val="-1"/>
          </w:rPr>
          <w:delText>r</w:delText>
        </w:r>
        <w:r w:rsidR="001B04A2" w:rsidRPr="004D5500">
          <w:delText>su</w:delText>
        </w:r>
        <w:r w:rsidR="001B04A2" w:rsidRPr="004D5500">
          <w:rPr>
            <w:spacing w:val="-1"/>
          </w:rPr>
          <w:delText>a</w:delText>
        </w:r>
        <w:r w:rsidR="001B04A2" w:rsidRPr="004D5500">
          <w:delText>nt</w:delText>
        </w:r>
        <w:r w:rsidR="001B04A2" w:rsidRPr="004D5500">
          <w:rPr>
            <w:spacing w:val="3"/>
          </w:rPr>
          <w:delText xml:space="preserve"> </w:delText>
        </w:r>
        <w:r w:rsidR="001B04A2" w:rsidRPr="004D5500">
          <w:delText>to 11 U.</w:delText>
        </w:r>
        <w:r w:rsidR="001B04A2" w:rsidRPr="004D5500">
          <w:rPr>
            <w:spacing w:val="1"/>
          </w:rPr>
          <w:delText>S</w:delText>
        </w:r>
        <w:r w:rsidR="001B04A2" w:rsidRPr="004D5500">
          <w:delText>.</w:delText>
        </w:r>
        <w:r w:rsidR="001B04A2" w:rsidRPr="004D5500">
          <w:rPr>
            <w:spacing w:val="1"/>
          </w:rPr>
          <w:delText>C</w:delText>
        </w:r>
        <w:r w:rsidR="001B04A2" w:rsidRPr="004D5500">
          <w:delText>. §</w:delText>
        </w:r>
        <w:r w:rsidR="001B04A2" w:rsidRPr="004D5500">
          <w:rPr>
            <w:spacing w:val="-10"/>
          </w:rPr>
          <w:delText xml:space="preserve"> </w:delText>
        </w:r>
        <w:r w:rsidR="001B04A2" w:rsidRPr="004D5500">
          <w:delText>722;</w:delText>
        </w:r>
      </w:del>
    </w:p>
    <w:p w14:paraId="5DF6F7C2" w14:textId="77777777" w:rsidR="001B04A2" w:rsidRPr="004D5500" w:rsidRDefault="004D5500" w:rsidP="00653135">
      <w:pPr>
        <w:spacing w:line="480" w:lineRule="auto"/>
        <w:ind w:right="20" w:firstLine="1440"/>
        <w:jc w:val="both"/>
        <w:rPr>
          <w:del w:id="596" w:author="Brian Suckman" w:date="2023-08-07T09:24:00Z"/>
        </w:rPr>
      </w:pPr>
      <w:del w:id="597" w:author="Brian Suckman" w:date="2023-08-07T09:24:00Z">
        <w:r>
          <w:delText xml:space="preserve">(9) </w:delText>
        </w:r>
        <w:r w:rsidR="001B04A2" w:rsidRPr="004D5500">
          <w:delText>Motions to in</w:delText>
        </w:r>
        <w:r w:rsidR="001B04A2" w:rsidRPr="004D5500">
          <w:rPr>
            <w:spacing w:val="-1"/>
          </w:rPr>
          <w:delText>c</w:delText>
        </w:r>
        <w:r w:rsidR="001B04A2" w:rsidRPr="004D5500">
          <w:delText>ur</w:delText>
        </w:r>
        <w:r w:rsidR="001B04A2" w:rsidRPr="004D5500">
          <w:rPr>
            <w:spacing w:val="-1"/>
          </w:rPr>
          <w:delText xml:space="preserve"> </w:delText>
        </w:r>
        <w:r w:rsidR="001B04A2" w:rsidRPr="004D5500">
          <w:delText>d</w:delText>
        </w:r>
        <w:r w:rsidR="001B04A2" w:rsidRPr="004D5500">
          <w:rPr>
            <w:spacing w:val="1"/>
          </w:rPr>
          <w:delText>e</w:delText>
        </w:r>
        <w:r w:rsidR="001B04A2" w:rsidRPr="004D5500">
          <w:delText xml:space="preserve">bt in </w:delText>
        </w:r>
        <w:r w:rsidR="001B04A2" w:rsidRPr="004D5500">
          <w:rPr>
            <w:spacing w:val="-1"/>
          </w:rPr>
          <w:delText>C</w:delText>
        </w:r>
        <w:r w:rsidR="001B04A2" w:rsidRPr="004D5500">
          <w:delText>h</w:delText>
        </w:r>
        <w:r w:rsidR="001B04A2" w:rsidRPr="004D5500">
          <w:rPr>
            <w:spacing w:val="-1"/>
          </w:rPr>
          <w:delText>a</w:delText>
        </w:r>
        <w:r w:rsidR="001B04A2" w:rsidRPr="004D5500">
          <w:delText>pt</w:delText>
        </w:r>
        <w:r w:rsidR="001B04A2" w:rsidRPr="004D5500">
          <w:rPr>
            <w:spacing w:val="-1"/>
          </w:rPr>
          <w:delText>e</w:delText>
        </w:r>
        <w:r w:rsidR="001B04A2" w:rsidRPr="004D5500">
          <w:delText>r</w:delText>
        </w:r>
        <w:r w:rsidR="001B04A2" w:rsidRPr="004D5500">
          <w:rPr>
            <w:spacing w:val="-1"/>
          </w:rPr>
          <w:delText xml:space="preserve"> </w:delText>
        </w:r>
        <w:r w:rsidR="001B04A2" w:rsidRPr="004D5500">
          <w:delText>13</w:delText>
        </w:r>
        <w:r w:rsidR="001B04A2" w:rsidRPr="004D5500">
          <w:rPr>
            <w:spacing w:val="-7"/>
          </w:rPr>
          <w:delText xml:space="preserve"> </w:delText>
        </w:r>
        <w:r w:rsidR="001B04A2" w:rsidRPr="004D5500">
          <w:rPr>
            <w:spacing w:val="1"/>
          </w:rPr>
          <w:delText>c</w:delText>
        </w:r>
        <w:r w:rsidR="001B04A2" w:rsidRPr="004D5500">
          <w:rPr>
            <w:spacing w:val="-1"/>
          </w:rPr>
          <w:delText>a</w:delText>
        </w:r>
        <w:r w:rsidR="001B04A2" w:rsidRPr="004D5500">
          <w:delText>s</w:delText>
        </w:r>
        <w:r w:rsidR="001B04A2" w:rsidRPr="004D5500">
          <w:rPr>
            <w:spacing w:val="-1"/>
          </w:rPr>
          <w:delText>e</w:delText>
        </w:r>
        <w:r w:rsidR="001B04A2" w:rsidRPr="004D5500">
          <w:delText>s;</w:delText>
        </w:r>
      </w:del>
    </w:p>
    <w:p w14:paraId="668BA404" w14:textId="77777777" w:rsidR="001B04A2" w:rsidRPr="004D5500" w:rsidRDefault="004D5500" w:rsidP="00653135">
      <w:pPr>
        <w:spacing w:line="480" w:lineRule="auto"/>
        <w:ind w:right="20" w:firstLine="1440"/>
        <w:jc w:val="both"/>
        <w:rPr>
          <w:del w:id="598" w:author="Brian Suckman" w:date="2023-08-07T09:24:00Z"/>
        </w:rPr>
      </w:pPr>
      <w:del w:id="599" w:author="Brian Suckman" w:date="2023-08-07T09:24:00Z">
        <w:r>
          <w:delText xml:space="preserve">(10) </w:delText>
        </w:r>
        <w:r w:rsidR="001B04A2" w:rsidRPr="004D5500">
          <w:delText>Motions to substitu</w:delText>
        </w:r>
        <w:r w:rsidR="001B04A2" w:rsidRPr="004D5500">
          <w:rPr>
            <w:spacing w:val="-2"/>
          </w:rPr>
          <w:delText>t</w:delText>
        </w:r>
        <w:r w:rsidR="001B04A2" w:rsidRPr="004D5500">
          <w:delText>e</w:delText>
        </w:r>
        <w:r w:rsidR="001B04A2" w:rsidRPr="004D5500">
          <w:rPr>
            <w:spacing w:val="-1"/>
          </w:rPr>
          <w:delText xml:space="preserve"> c</w:delText>
        </w:r>
        <w:r w:rsidR="001B04A2" w:rsidRPr="004D5500">
          <w:delText>oll</w:delText>
        </w:r>
        <w:r w:rsidR="001B04A2" w:rsidRPr="004D5500">
          <w:rPr>
            <w:spacing w:val="-1"/>
          </w:rPr>
          <w:delText>a</w:delText>
        </w:r>
        <w:r w:rsidR="001B04A2" w:rsidRPr="004D5500">
          <w:delText>t</w:delText>
        </w:r>
        <w:r w:rsidR="001B04A2" w:rsidRPr="004D5500">
          <w:rPr>
            <w:spacing w:val="-1"/>
          </w:rPr>
          <w:delText>e</w:delText>
        </w:r>
        <w:r w:rsidR="001B04A2" w:rsidRPr="004D5500">
          <w:rPr>
            <w:spacing w:val="2"/>
          </w:rPr>
          <w:delText>r</w:delText>
        </w:r>
        <w:r w:rsidR="001B04A2" w:rsidRPr="004D5500">
          <w:rPr>
            <w:spacing w:val="-1"/>
          </w:rPr>
          <w:delText>a</w:delText>
        </w:r>
        <w:r w:rsidR="001B04A2" w:rsidRPr="004D5500">
          <w:delText xml:space="preserve">l </w:delText>
        </w:r>
        <w:r w:rsidR="001B04A2" w:rsidRPr="004D5500">
          <w:rPr>
            <w:spacing w:val="-1"/>
          </w:rPr>
          <w:delText>a</w:delText>
        </w:r>
        <w:r w:rsidR="001B04A2" w:rsidRPr="004D5500">
          <w:delText>nd to use</w:delText>
        </w:r>
        <w:r w:rsidR="001B04A2" w:rsidRPr="004D5500">
          <w:rPr>
            <w:spacing w:val="-1"/>
          </w:rPr>
          <w:delText xml:space="preserve"> </w:delText>
        </w:r>
        <w:r w:rsidR="001B04A2" w:rsidRPr="004D5500">
          <w:rPr>
            <w:spacing w:val="1"/>
          </w:rPr>
          <w:delText>ca</w:delText>
        </w:r>
        <w:r w:rsidR="001B04A2" w:rsidRPr="004D5500">
          <w:delText xml:space="preserve">sh </w:delText>
        </w:r>
        <w:r w:rsidR="001B04A2" w:rsidRPr="004D5500">
          <w:rPr>
            <w:spacing w:val="-1"/>
          </w:rPr>
          <w:delText>c</w:delText>
        </w:r>
        <w:r w:rsidR="001B04A2" w:rsidRPr="004D5500">
          <w:delText>oll</w:delText>
        </w:r>
        <w:r w:rsidR="001B04A2" w:rsidRPr="004D5500">
          <w:rPr>
            <w:spacing w:val="-1"/>
          </w:rPr>
          <w:delText>a</w:delText>
        </w:r>
        <w:r w:rsidR="001B04A2" w:rsidRPr="004D5500">
          <w:delText>t</w:delText>
        </w:r>
        <w:r w:rsidR="001B04A2" w:rsidRPr="004D5500">
          <w:rPr>
            <w:spacing w:val="-1"/>
          </w:rPr>
          <w:delText>era</w:delText>
        </w:r>
        <w:r w:rsidR="001B04A2" w:rsidRPr="004D5500">
          <w:delText xml:space="preserve">l in </w:delText>
        </w:r>
        <w:r w:rsidR="001B04A2" w:rsidRPr="004D5500">
          <w:rPr>
            <w:spacing w:val="-1"/>
          </w:rPr>
          <w:delText>C</w:delText>
        </w:r>
        <w:r w:rsidR="001B04A2" w:rsidRPr="004D5500">
          <w:rPr>
            <w:spacing w:val="2"/>
          </w:rPr>
          <w:delText>h</w:delText>
        </w:r>
        <w:r w:rsidR="001B04A2" w:rsidRPr="004D5500">
          <w:rPr>
            <w:spacing w:val="-1"/>
          </w:rPr>
          <w:delText>a</w:delText>
        </w:r>
        <w:r w:rsidR="001B04A2" w:rsidRPr="004D5500">
          <w:delText>pt</w:delText>
        </w:r>
        <w:r w:rsidR="001B04A2" w:rsidRPr="004D5500">
          <w:rPr>
            <w:spacing w:val="-1"/>
          </w:rPr>
          <w:delText>e</w:delText>
        </w:r>
        <w:r w:rsidR="001B04A2" w:rsidRPr="004D5500">
          <w:delText>r</w:delText>
        </w:r>
        <w:r w:rsidR="001B04A2" w:rsidRPr="004D5500">
          <w:rPr>
            <w:spacing w:val="-1"/>
          </w:rPr>
          <w:delText xml:space="preserve"> </w:delText>
        </w:r>
        <w:r w:rsidR="001B04A2" w:rsidRPr="004D5500">
          <w:rPr>
            <w:spacing w:val="2"/>
          </w:rPr>
          <w:delText>1</w:delText>
        </w:r>
        <w:r w:rsidR="001B04A2" w:rsidRPr="004D5500">
          <w:delText xml:space="preserve">3 </w:delText>
        </w:r>
        <w:r w:rsidR="001B04A2" w:rsidRPr="004D5500">
          <w:rPr>
            <w:spacing w:val="-1"/>
          </w:rPr>
          <w:delText>ca</w:delText>
        </w:r>
        <w:r w:rsidR="001B04A2" w:rsidRPr="004D5500">
          <w:delText>s</w:delText>
        </w:r>
        <w:r w:rsidR="001B04A2" w:rsidRPr="004D5500">
          <w:rPr>
            <w:spacing w:val="-1"/>
          </w:rPr>
          <w:delText>e</w:delText>
        </w:r>
        <w:r w:rsidR="001B04A2" w:rsidRPr="004D5500">
          <w:delText>s;</w:delText>
        </w:r>
      </w:del>
    </w:p>
    <w:p w14:paraId="162025CA" w14:textId="77777777" w:rsidR="001B04A2" w:rsidRPr="004D5500" w:rsidRDefault="004D5500" w:rsidP="00653135">
      <w:pPr>
        <w:spacing w:line="480" w:lineRule="auto"/>
        <w:ind w:right="20" w:firstLine="1440"/>
        <w:jc w:val="both"/>
        <w:rPr>
          <w:del w:id="600" w:author="Brian Suckman" w:date="2023-08-07T09:24:00Z"/>
        </w:rPr>
      </w:pPr>
      <w:del w:id="601" w:author="Brian Suckman" w:date="2023-08-07T09:24:00Z">
        <w:r>
          <w:delText xml:space="preserve">(11) </w:delText>
        </w:r>
        <w:r w:rsidR="001B04A2" w:rsidRPr="004D5500">
          <w:delText>Motions to accept mortgage forbearance agreements;</w:delText>
        </w:r>
      </w:del>
    </w:p>
    <w:p w14:paraId="6A568548" w14:textId="77777777" w:rsidR="001B04A2" w:rsidRPr="004D5500" w:rsidRDefault="004D5500" w:rsidP="00653135">
      <w:pPr>
        <w:spacing w:line="480" w:lineRule="auto"/>
        <w:ind w:right="20" w:firstLine="1440"/>
        <w:jc w:val="both"/>
        <w:rPr>
          <w:del w:id="602" w:author="Brian Suckman" w:date="2023-08-07T09:24:00Z"/>
        </w:rPr>
      </w:pPr>
      <w:del w:id="603" w:author="Brian Suckman" w:date="2023-08-07T09:24:00Z">
        <w:r>
          <w:delText xml:space="preserve">(12) </w:delText>
        </w:r>
        <w:r w:rsidR="001B04A2" w:rsidRPr="004D5500">
          <w:delText>Motions to consent to mortgage assistance or rental assistance programs</w:delText>
        </w:r>
      </w:del>
    </w:p>
    <w:p w14:paraId="1443FF43" w14:textId="77777777" w:rsidR="004933C6" w:rsidRPr="004D5500" w:rsidRDefault="004D5500" w:rsidP="00653135">
      <w:pPr>
        <w:spacing w:line="480" w:lineRule="auto"/>
        <w:ind w:firstLine="1440"/>
        <w:jc w:val="both"/>
        <w:rPr>
          <w:del w:id="604" w:author="Brian Suckman" w:date="2023-08-07T09:24:00Z"/>
          <w:spacing w:val="-1"/>
        </w:rPr>
      </w:pPr>
      <w:del w:id="605" w:author="Brian Suckman" w:date="2023-08-07T09:24:00Z">
        <w:r>
          <w:delText xml:space="preserve">(13) </w:delText>
        </w:r>
        <w:r w:rsidR="001B04A2" w:rsidRPr="004D5500">
          <w:delText xml:space="preserve">Motions to </w:delText>
        </w:r>
        <w:r w:rsidR="001B04A2" w:rsidRPr="004D5500">
          <w:rPr>
            <w:spacing w:val="-1"/>
          </w:rPr>
          <w:delText>a</w:delText>
        </w:r>
        <w:r w:rsidR="001B04A2" w:rsidRPr="004D5500">
          <w:delText>pp</w:delText>
        </w:r>
        <w:r w:rsidR="001B04A2" w:rsidRPr="004D5500">
          <w:rPr>
            <w:spacing w:val="-1"/>
          </w:rPr>
          <w:delText>r</w:delText>
        </w:r>
        <w:r w:rsidR="001B04A2" w:rsidRPr="004D5500">
          <w:delText>ove</w:delText>
        </w:r>
        <w:r w:rsidR="001B04A2" w:rsidRPr="004D5500">
          <w:rPr>
            <w:spacing w:val="1"/>
          </w:rPr>
          <w:delText xml:space="preserve"> </w:delText>
        </w:r>
        <w:r w:rsidR="001B04A2" w:rsidRPr="004D5500">
          <w:delText>mo</w:delText>
        </w:r>
        <w:r w:rsidR="001B04A2" w:rsidRPr="004D5500">
          <w:rPr>
            <w:spacing w:val="-1"/>
          </w:rPr>
          <w:delText>r</w:delText>
        </w:r>
        <w:r w:rsidR="001B04A2" w:rsidRPr="004D5500">
          <w:delText>t</w:delText>
        </w:r>
        <w:r w:rsidR="001B04A2" w:rsidRPr="004D5500">
          <w:rPr>
            <w:spacing w:val="-2"/>
          </w:rPr>
          <w:delText>g</w:delText>
        </w:r>
        <w:r w:rsidR="001B04A2" w:rsidRPr="004D5500">
          <w:rPr>
            <w:spacing w:val="1"/>
          </w:rPr>
          <w:delText>a</w:delText>
        </w:r>
        <w:r w:rsidR="001B04A2" w:rsidRPr="004D5500">
          <w:delText>ge</w:delText>
        </w:r>
        <w:r w:rsidR="001B04A2" w:rsidRPr="004D5500">
          <w:rPr>
            <w:spacing w:val="-1"/>
          </w:rPr>
          <w:delText xml:space="preserve"> and/or loan </w:delText>
        </w:r>
        <w:r w:rsidR="001B04A2" w:rsidRPr="004D5500">
          <w:delText>modi</w:delText>
        </w:r>
        <w:r w:rsidR="001B04A2" w:rsidRPr="004D5500">
          <w:rPr>
            <w:spacing w:val="-1"/>
          </w:rPr>
          <w:delText>f</w:delText>
        </w:r>
        <w:r w:rsidR="001B04A2" w:rsidRPr="004D5500">
          <w:delText>i</w:delText>
        </w:r>
        <w:r w:rsidR="001B04A2" w:rsidRPr="004D5500">
          <w:rPr>
            <w:spacing w:val="-1"/>
          </w:rPr>
          <w:delText>ca</w:delText>
        </w:r>
        <w:r w:rsidR="001B04A2" w:rsidRPr="004D5500">
          <w:delText xml:space="preserve">tion in </w:delText>
        </w:r>
        <w:r w:rsidR="00097B58">
          <w:rPr>
            <w:spacing w:val="-1"/>
          </w:rPr>
          <w:delText>C</w:delText>
        </w:r>
        <w:r w:rsidR="00097B58" w:rsidRPr="004D5500">
          <w:delText>h</w:delText>
        </w:r>
        <w:r w:rsidR="00097B58" w:rsidRPr="004D5500">
          <w:rPr>
            <w:spacing w:val="-1"/>
          </w:rPr>
          <w:delText>a</w:delText>
        </w:r>
        <w:r w:rsidR="00097B58" w:rsidRPr="004D5500">
          <w:delText>pt</w:delText>
        </w:r>
        <w:r w:rsidR="00097B58" w:rsidRPr="004D5500">
          <w:rPr>
            <w:spacing w:val="-1"/>
          </w:rPr>
          <w:delText>e</w:delText>
        </w:r>
        <w:r w:rsidR="00097B58" w:rsidRPr="004D5500">
          <w:delText>r</w:delText>
        </w:r>
        <w:r w:rsidR="00097B58" w:rsidRPr="004D5500">
          <w:rPr>
            <w:spacing w:val="-1"/>
          </w:rPr>
          <w:delText xml:space="preserve"> </w:delText>
        </w:r>
        <w:r w:rsidR="001B04A2" w:rsidRPr="004D5500">
          <w:delText>12</w:delText>
        </w:r>
        <w:r w:rsidR="001B04A2" w:rsidRPr="004D5500">
          <w:rPr>
            <w:spacing w:val="2"/>
          </w:rPr>
          <w:delText xml:space="preserve"> </w:delText>
        </w:r>
        <w:r w:rsidR="001B04A2" w:rsidRPr="004D5500">
          <w:rPr>
            <w:spacing w:val="-1"/>
          </w:rPr>
          <w:delText>a</w:delText>
        </w:r>
        <w:r w:rsidR="001B04A2" w:rsidRPr="004D5500">
          <w:delText xml:space="preserve">nd </w:delText>
        </w:r>
        <w:r w:rsidR="001B04A2" w:rsidRPr="004D5500">
          <w:rPr>
            <w:spacing w:val="-1"/>
          </w:rPr>
          <w:delText>C</w:delText>
        </w:r>
        <w:r w:rsidR="001B04A2" w:rsidRPr="004D5500">
          <w:delText>h</w:delText>
        </w:r>
        <w:r w:rsidR="001B04A2" w:rsidRPr="004D5500">
          <w:rPr>
            <w:spacing w:val="-1"/>
          </w:rPr>
          <w:delText>a</w:delText>
        </w:r>
        <w:r w:rsidR="001B04A2" w:rsidRPr="004D5500">
          <w:delText>p</w:delText>
        </w:r>
        <w:r w:rsidR="001B04A2" w:rsidRPr="004D5500">
          <w:rPr>
            <w:spacing w:val="3"/>
          </w:rPr>
          <w:delText>t</w:delText>
        </w:r>
        <w:r w:rsidR="001B04A2" w:rsidRPr="004D5500">
          <w:rPr>
            <w:spacing w:val="-1"/>
          </w:rPr>
          <w:delText>e</w:delText>
        </w:r>
        <w:r w:rsidR="001B04A2" w:rsidRPr="004D5500">
          <w:delText>r</w:delText>
        </w:r>
        <w:r w:rsidR="001B04A2" w:rsidRPr="004D5500">
          <w:rPr>
            <w:spacing w:val="2"/>
          </w:rPr>
          <w:delText xml:space="preserve"> </w:delText>
        </w:r>
        <w:r w:rsidR="001B04A2" w:rsidRPr="004D5500">
          <w:delText xml:space="preserve">13 </w:delText>
        </w:r>
        <w:r w:rsidR="001B04A2" w:rsidRPr="004D5500">
          <w:rPr>
            <w:spacing w:val="-1"/>
          </w:rPr>
          <w:delText>ca</w:delText>
        </w:r>
        <w:r w:rsidR="001B04A2" w:rsidRPr="004D5500">
          <w:delText>s</w:delText>
        </w:r>
        <w:r w:rsidR="001B04A2" w:rsidRPr="004D5500">
          <w:rPr>
            <w:spacing w:val="-1"/>
          </w:rPr>
          <w:delText>e</w:delText>
        </w:r>
        <w:r w:rsidR="001B04A2" w:rsidRPr="004D5500">
          <w:delText>s;</w:delText>
        </w:r>
      </w:del>
    </w:p>
    <w:p w14:paraId="0FA47A98" w14:textId="77777777" w:rsidR="001B04A2" w:rsidRPr="004D5500" w:rsidRDefault="004D5500" w:rsidP="00653135">
      <w:pPr>
        <w:spacing w:line="480" w:lineRule="auto"/>
        <w:ind w:firstLine="1440"/>
        <w:jc w:val="both"/>
        <w:rPr>
          <w:del w:id="606" w:author="Brian Suckman" w:date="2023-08-07T09:24:00Z"/>
          <w:spacing w:val="-1"/>
        </w:rPr>
      </w:pPr>
      <w:del w:id="607" w:author="Brian Suckman" w:date="2023-08-07T09:24:00Z">
        <w:r>
          <w:delText xml:space="preserve">(14) </w:delText>
        </w:r>
        <w:r w:rsidR="001B04A2" w:rsidRPr="004D5500">
          <w:delText>Motions to d</w:delText>
        </w:r>
        <w:r w:rsidR="001B04A2" w:rsidRPr="004D5500">
          <w:rPr>
            <w:spacing w:val="-1"/>
          </w:rPr>
          <w:delText>ee</w:delText>
        </w:r>
        <w:r w:rsidR="001B04A2" w:rsidRPr="004D5500">
          <w:delText>m mo</w:delText>
        </w:r>
        <w:r w:rsidR="001B04A2" w:rsidRPr="004D5500">
          <w:rPr>
            <w:spacing w:val="-1"/>
          </w:rPr>
          <w:delText>r</w:delText>
        </w:r>
        <w:r w:rsidR="001B04A2" w:rsidRPr="004D5500">
          <w:delText>t</w:delText>
        </w:r>
        <w:r w:rsidR="001B04A2" w:rsidRPr="004D5500">
          <w:rPr>
            <w:spacing w:val="-2"/>
          </w:rPr>
          <w:delText>g</w:delText>
        </w:r>
        <w:r w:rsidR="001B04A2" w:rsidRPr="004D5500">
          <w:rPr>
            <w:spacing w:val="1"/>
          </w:rPr>
          <w:delText>a</w:delText>
        </w:r>
        <w:r w:rsidR="001B04A2" w:rsidRPr="004D5500">
          <w:delText>ge</w:delText>
        </w:r>
        <w:r w:rsidR="001B04A2" w:rsidRPr="004D5500">
          <w:rPr>
            <w:spacing w:val="-1"/>
          </w:rPr>
          <w:delText xml:space="preserve"> c</w:delText>
        </w:r>
        <w:r w:rsidR="001B04A2" w:rsidRPr="004D5500">
          <w:rPr>
            <w:spacing w:val="2"/>
          </w:rPr>
          <w:delText>u</w:delText>
        </w:r>
        <w:r w:rsidR="001B04A2" w:rsidRPr="004D5500">
          <w:rPr>
            <w:spacing w:val="-1"/>
          </w:rPr>
          <w:delText>rre</w:delText>
        </w:r>
        <w:r w:rsidR="001B04A2" w:rsidRPr="004D5500">
          <w:delText xml:space="preserve">nt in </w:delText>
        </w:r>
        <w:r w:rsidR="001B04A2" w:rsidRPr="004D5500">
          <w:rPr>
            <w:spacing w:val="-1"/>
          </w:rPr>
          <w:delText>C</w:delText>
        </w:r>
        <w:r w:rsidR="001B04A2" w:rsidRPr="004D5500">
          <w:rPr>
            <w:spacing w:val="2"/>
          </w:rPr>
          <w:delText>h</w:delText>
        </w:r>
        <w:r w:rsidR="001B04A2" w:rsidRPr="004D5500">
          <w:rPr>
            <w:spacing w:val="-1"/>
          </w:rPr>
          <w:delText>a</w:delText>
        </w:r>
        <w:r w:rsidR="001B04A2" w:rsidRPr="004D5500">
          <w:delText>pt</w:delText>
        </w:r>
        <w:r w:rsidR="001B04A2" w:rsidRPr="004D5500">
          <w:rPr>
            <w:spacing w:val="1"/>
          </w:rPr>
          <w:delText>e</w:delText>
        </w:r>
        <w:r w:rsidR="001B04A2" w:rsidRPr="004D5500">
          <w:delText>r</w:delText>
        </w:r>
        <w:r w:rsidR="001B04A2" w:rsidRPr="004D5500">
          <w:rPr>
            <w:spacing w:val="-1"/>
          </w:rPr>
          <w:delText xml:space="preserve"> </w:delText>
        </w:r>
        <w:r w:rsidR="001B04A2" w:rsidRPr="004D5500">
          <w:delText xml:space="preserve">13 </w:delText>
        </w:r>
        <w:r w:rsidR="001B04A2" w:rsidRPr="004D5500">
          <w:rPr>
            <w:spacing w:val="-1"/>
          </w:rPr>
          <w:delText>ca</w:delText>
        </w:r>
        <w:r w:rsidR="001B04A2" w:rsidRPr="004D5500">
          <w:delText>s</w:delText>
        </w:r>
        <w:r w:rsidR="001B04A2" w:rsidRPr="004D5500">
          <w:rPr>
            <w:spacing w:val="-1"/>
          </w:rPr>
          <w:delText>e</w:delText>
        </w:r>
        <w:r w:rsidR="001B04A2" w:rsidRPr="004D5500">
          <w:delText>s;</w:delText>
        </w:r>
      </w:del>
    </w:p>
    <w:p w14:paraId="33FFD71C" w14:textId="77777777" w:rsidR="001B04A2" w:rsidRPr="004D5500" w:rsidRDefault="004D5500" w:rsidP="00653135">
      <w:pPr>
        <w:spacing w:line="480" w:lineRule="auto"/>
        <w:ind w:firstLine="1440"/>
        <w:jc w:val="both"/>
        <w:rPr>
          <w:del w:id="608" w:author="Brian Suckman" w:date="2023-08-07T09:24:00Z"/>
          <w:spacing w:val="-1"/>
        </w:rPr>
      </w:pPr>
      <w:del w:id="609" w:author="Brian Suckman" w:date="2023-08-07T09:24:00Z">
        <w:r>
          <w:delText xml:space="preserve">(15) </w:delText>
        </w:r>
        <w:r w:rsidR="001B04A2" w:rsidRPr="004D5500">
          <w:delText>Motions to d</w:delText>
        </w:r>
        <w:r w:rsidR="001B04A2" w:rsidRPr="004D5500">
          <w:rPr>
            <w:spacing w:val="-1"/>
          </w:rPr>
          <w:delText>e</w:delText>
        </w:r>
        <w:r w:rsidR="001B04A2" w:rsidRPr="004D5500">
          <w:delText>t</w:delText>
        </w:r>
        <w:r w:rsidR="001B04A2" w:rsidRPr="004D5500">
          <w:rPr>
            <w:spacing w:val="-1"/>
          </w:rPr>
          <w:delText>er</w:delText>
        </w:r>
        <w:r w:rsidR="001B04A2" w:rsidRPr="004D5500">
          <w:delText>mine</w:delText>
        </w:r>
        <w:r w:rsidR="001B04A2" w:rsidRPr="004D5500">
          <w:rPr>
            <w:spacing w:val="-1"/>
          </w:rPr>
          <w:delText xml:space="preserve"> </w:delText>
        </w:r>
        <w:r w:rsidR="001B04A2" w:rsidRPr="004D5500">
          <w:delText>mo</w:delText>
        </w:r>
        <w:r w:rsidR="001B04A2" w:rsidRPr="004D5500">
          <w:rPr>
            <w:spacing w:val="-1"/>
          </w:rPr>
          <w:delText>r</w:delText>
        </w:r>
        <w:r w:rsidR="001B04A2" w:rsidRPr="004D5500">
          <w:delText>tg</w:delText>
        </w:r>
        <w:r w:rsidR="001B04A2" w:rsidRPr="004D5500">
          <w:rPr>
            <w:spacing w:val="1"/>
          </w:rPr>
          <w:delText>a</w:delText>
        </w:r>
        <w:r w:rsidR="001B04A2" w:rsidRPr="004D5500">
          <w:rPr>
            <w:spacing w:val="-2"/>
          </w:rPr>
          <w:delText>g</w:delText>
        </w:r>
        <w:r w:rsidR="001B04A2" w:rsidRPr="004D5500">
          <w:delText>e</w:delText>
        </w:r>
        <w:r w:rsidR="001B04A2" w:rsidRPr="004D5500">
          <w:rPr>
            <w:spacing w:val="-1"/>
          </w:rPr>
          <w:delText xml:space="preserve"> </w:delText>
        </w:r>
        <w:r w:rsidR="001B04A2" w:rsidRPr="004D5500">
          <w:rPr>
            <w:spacing w:val="2"/>
          </w:rPr>
          <w:delText>f</w:delText>
        </w:r>
        <w:r w:rsidR="001B04A2" w:rsidRPr="004D5500">
          <w:rPr>
            <w:spacing w:val="-1"/>
          </w:rPr>
          <w:delText>ee</w:delText>
        </w:r>
        <w:r w:rsidR="001B04A2" w:rsidRPr="004D5500">
          <w:delText xml:space="preserve">s </w:delText>
        </w:r>
        <w:r w:rsidR="001B04A2" w:rsidRPr="004D5500">
          <w:rPr>
            <w:spacing w:val="-1"/>
          </w:rPr>
          <w:delText>a</w:delText>
        </w:r>
        <w:r w:rsidR="001B04A2" w:rsidRPr="004D5500">
          <w:delText>nd</w:delText>
        </w:r>
        <w:r w:rsidR="001B04A2" w:rsidRPr="004D5500">
          <w:rPr>
            <w:spacing w:val="2"/>
          </w:rPr>
          <w:delText xml:space="preserve"> </w:delText>
        </w:r>
        <w:r w:rsidR="001B04A2" w:rsidRPr="004D5500">
          <w:rPr>
            <w:spacing w:val="-1"/>
          </w:rPr>
          <w:delText>e</w:delText>
        </w:r>
        <w:r w:rsidR="001B04A2" w:rsidRPr="004D5500">
          <w:rPr>
            <w:spacing w:val="2"/>
          </w:rPr>
          <w:delText>x</w:delText>
        </w:r>
        <w:r w:rsidR="001B04A2" w:rsidRPr="004D5500">
          <w:delText>p</w:delText>
        </w:r>
        <w:r w:rsidR="001B04A2" w:rsidRPr="004D5500">
          <w:rPr>
            <w:spacing w:val="-1"/>
          </w:rPr>
          <w:delText>e</w:delText>
        </w:r>
        <w:r w:rsidR="001B04A2" w:rsidRPr="004D5500">
          <w:delText>ns</w:delText>
        </w:r>
        <w:r w:rsidR="001B04A2" w:rsidRPr="004D5500">
          <w:rPr>
            <w:spacing w:val="-1"/>
          </w:rPr>
          <w:delText>e</w:delText>
        </w:r>
        <w:r w:rsidR="001B04A2" w:rsidRPr="004D5500">
          <w:delText xml:space="preserve">s in </w:delText>
        </w:r>
        <w:r w:rsidR="001B04A2" w:rsidRPr="004D5500">
          <w:rPr>
            <w:spacing w:val="-1"/>
          </w:rPr>
          <w:delText>C</w:delText>
        </w:r>
        <w:r w:rsidR="001B04A2" w:rsidRPr="004D5500">
          <w:delText>h</w:delText>
        </w:r>
        <w:r w:rsidR="001B04A2" w:rsidRPr="004D5500">
          <w:rPr>
            <w:spacing w:val="-1"/>
          </w:rPr>
          <w:delText>a</w:delText>
        </w:r>
        <w:r w:rsidR="001B04A2" w:rsidRPr="004D5500">
          <w:delText>pt</w:delText>
        </w:r>
        <w:r w:rsidR="001B04A2" w:rsidRPr="004D5500">
          <w:rPr>
            <w:spacing w:val="1"/>
          </w:rPr>
          <w:delText>e</w:delText>
        </w:r>
        <w:r w:rsidR="001B04A2" w:rsidRPr="004D5500">
          <w:delText>r</w:delText>
        </w:r>
        <w:r w:rsidR="001B04A2" w:rsidRPr="004D5500">
          <w:rPr>
            <w:spacing w:val="-1"/>
          </w:rPr>
          <w:delText xml:space="preserve"> </w:delText>
        </w:r>
        <w:r w:rsidR="001B04A2" w:rsidRPr="004D5500">
          <w:delText xml:space="preserve">13 </w:delText>
        </w:r>
        <w:r w:rsidR="001B04A2" w:rsidRPr="004D5500">
          <w:rPr>
            <w:spacing w:val="-1"/>
          </w:rPr>
          <w:delText>ca</w:delText>
        </w:r>
        <w:r w:rsidR="001B04A2" w:rsidRPr="004D5500">
          <w:rPr>
            <w:spacing w:val="3"/>
          </w:rPr>
          <w:delText>s</w:delText>
        </w:r>
        <w:r w:rsidR="001B04A2" w:rsidRPr="004D5500">
          <w:rPr>
            <w:spacing w:val="-1"/>
          </w:rPr>
          <w:delText>e</w:delText>
        </w:r>
        <w:r w:rsidR="001B04A2" w:rsidRPr="004D5500">
          <w:rPr>
            <w:spacing w:val="3"/>
          </w:rPr>
          <w:delText>s;</w:delText>
        </w:r>
      </w:del>
    </w:p>
    <w:p w14:paraId="78EC285B" w14:textId="77777777" w:rsidR="001B04A2" w:rsidRPr="0068135C" w:rsidRDefault="004D5500" w:rsidP="00653135">
      <w:pPr>
        <w:spacing w:line="480" w:lineRule="auto"/>
        <w:ind w:firstLine="1440"/>
        <w:jc w:val="both"/>
        <w:rPr>
          <w:del w:id="610" w:author="Brian Suckman" w:date="2023-08-07T09:24:00Z"/>
          <w:spacing w:val="-1"/>
        </w:rPr>
      </w:pPr>
      <w:del w:id="611" w:author="Brian Suckman" w:date="2023-08-07T09:24:00Z">
        <w:r>
          <w:delText xml:space="preserve">(16) </w:delText>
        </w:r>
        <w:r w:rsidR="001B04A2" w:rsidRPr="004D5500">
          <w:delText>Motions to modi</w:delText>
        </w:r>
        <w:r w:rsidR="001B04A2" w:rsidRPr="004D5500">
          <w:rPr>
            <w:spacing w:val="2"/>
          </w:rPr>
          <w:delText>f</w:delText>
        </w:r>
        <w:r w:rsidR="001B04A2" w:rsidRPr="004D5500">
          <w:delText>y</w:delText>
        </w:r>
        <w:r w:rsidR="001B04A2" w:rsidRPr="004D5500">
          <w:rPr>
            <w:spacing w:val="-5"/>
          </w:rPr>
          <w:delText xml:space="preserve"> </w:delText>
        </w:r>
        <w:r w:rsidR="001B04A2" w:rsidRPr="004D5500">
          <w:rPr>
            <w:spacing w:val="1"/>
          </w:rPr>
          <w:delText>c</w:delText>
        </w:r>
        <w:r w:rsidR="001B04A2" w:rsidRPr="004D5500">
          <w:delText>on</w:delText>
        </w:r>
        <w:r w:rsidR="001B04A2" w:rsidRPr="0068135C">
          <w:rPr>
            <w:spacing w:val="-1"/>
          </w:rPr>
          <w:delText>f</w:delText>
        </w:r>
        <w:r w:rsidR="001B04A2" w:rsidRPr="004D5500">
          <w:delText>i</w:delText>
        </w:r>
        <w:r w:rsidR="001B04A2" w:rsidRPr="0068135C">
          <w:rPr>
            <w:spacing w:val="-1"/>
          </w:rPr>
          <w:delText>r</w:delText>
        </w:r>
        <w:r w:rsidR="001B04A2" w:rsidRPr="004D5500">
          <w:delText>m</w:delText>
        </w:r>
        <w:r w:rsidR="001B04A2" w:rsidRPr="0068135C">
          <w:rPr>
            <w:spacing w:val="-1"/>
          </w:rPr>
          <w:delText>e</w:delText>
        </w:r>
        <w:r w:rsidR="001B04A2" w:rsidRPr="004D5500">
          <w:delText xml:space="preserve">d </w:delText>
        </w:r>
        <w:r w:rsidR="001B04A2" w:rsidRPr="0068135C">
          <w:rPr>
            <w:spacing w:val="-1"/>
          </w:rPr>
          <w:delText>C</w:delText>
        </w:r>
        <w:r w:rsidR="001B04A2" w:rsidRPr="004D5500">
          <w:delText>h</w:delText>
        </w:r>
        <w:r w:rsidR="001B04A2" w:rsidRPr="0068135C">
          <w:rPr>
            <w:spacing w:val="-1"/>
          </w:rPr>
          <w:delText>a</w:delText>
        </w:r>
        <w:r w:rsidR="001B04A2" w:rsidRPr="004D5500">
          <w:delText>p</w:delText>
        </w:r>
        <w:r w:rsidR="001B04A2" w:rsidRPr="004D5500">
          <w:rPr>
            <w:spacing w:val="3"/>
          </w:rPr>
          <w:delText>t</w:delText>
        </w:r>
        <w:r w:rsidR="001B04A2" w:rsidRPr="0068135C">
          <w:rPr>
            <w:spacing w:val="-1"/>
          </w:rPr>
          <w:delText>e</w:delText>
        </w:r>
        <w:r w:rsidR="001B04A2" w:rsidRPr="004D5500">
          <w:delText>r</w:delText>
        </w:r>
        <w:r w:rsidR="001B04A2" w:rsidRPr="0068135C">
          <w:rPr>
            <w:spacing w:val="-1"/>
          </w:rPr>
          <w:delText xml:space="preserve"> </w:delText>
        </w:r>
        <w:r w:rsidR="001B04A2" w:rsidRPr="004D5500">
          <w:delText>13 pl</w:delText>
        </w:r>
        <w:r w:rsidR="001B04A2" w:rsidRPr="0068135C">
          <w:rPr>
            <w:spacing w:val="-1"/>
          </w:rPr>
          <w:delText>a</w:delText>
        </w:r>
        <w:r w:rsidR="001B04A2" w:rsidRPr="004D5500">
          <w:rPr>
            <w:spacing w:val="2"/>
          </w:rPr>
          <w:delText>n</w:delText>
        </w:r>
        <w:r w:rsidR="001B04A2" w:rsidRPr="004D5500">
          <w:delText>s pu</w:delText>
        </w:r>
        <w:r w:rsidR="001B04A2" w:rsidRPr="0068135C">
          <w:rPr>
            <w:spacing w:val="-1"/>
          </w:rPr>
          <w:delText>r</w:delText>
        </w:r>
        <w:r w:rsidR="001B04A2" w:rsidRPr="004D5500">
          <w:delText>su</w:delText>
        </w:r>
        <w:r w:rsidR="001B04A2" w:rsidRPr="0068135C">
          <w:rPr>
            <w:spacing w:val="-1"/>
          </w:rPr>
          <w:delText>a</w:delText>
        </w:r>
        <w:r w:rsidR="001B04A2" w:rsidRPr="004D5500">
          <w:delText xml:space="preserve">nt to </w:delText>
        </w:r>
        <w:r w:rsidR="001B04A2" w:rsidRPr="00653135">
          <w:rPr>
            <w:smallCaps/>
          </w:rPr>
          <w:delText>Fed. R. Bankr. P.</w:delText>
        </w:r>
        <w:r w:rsidR="001B04A2" w:rsidRPr="004D5500">
          <w:delText xml:space="preserve"> </w:delText>
        </w:r>
        <w:r w:rsidR="001B04A2" w:rsidRPr="004D5500">
          <w:rPr>
            <w:spacing w:val="1"/>
          </w:rPr>
          <w:delText>R</w:delText>
        </w:r>
        <w:r w:rsidR="001B04A2" w:rsidRPr="004D5500">
          <w:delText>ule</w:delText>
        </w:r>
        <w:r w:rsidR="001B04A2" w:rsidRPr="004D5500">
          <w:rPr>
            <w:spacing w:val="-18"/>
          </w:rPr>
          <w:delText xml:space="preserve"> </w:delText>
        </w:r>
        <w:r w:rsidR="001B04A2" w:rsidRPr="004D5500">
          <w:delText>3015</w:delText>
        </w:r>
        <w:r w:rsidR="001B04A2" w:rsidRPr="0068135C">
          <w:rPr>
            <w:spacing w:val="-1"/>
          </w:rPr>
          <w:delText>(</w:delText>
        </w:r>
        <w:r w:rsidR="001B04A2" w:rsidRPr="004D5500">
          <w:delText>h</w:delText>
        </w:r>
        <w:r w:rsidR="001B04A2" w:rsidRPr="0068135C">
          <w:rPr>
            <w:spacing w:val="-1"/>
          </w:rPr>
          <w:delText>), including motions to excuse payments under a confirmed plan;</w:delText>
        </w:r>
      </w:del>
    </w:p>
    <w:p w14:paraId="16D52D70" w14:textId="77777777" w:rsidR="00464553" w:rsidRPr="004D5500" w:rsidRDefault="004D5500" w:rsidP="00653135">
      <w:pPr>
        <w:spacing w:line="480" w:lineRule="auto"/>
        <w:ind w:firstLine="1440"/>
        <w:jc w:val="both"/>
        <w:rPr>
          <w:del w:id="612" w:author="Brian Suckman" w:date="2023-08-07T09:24:00Z"/>
          <w:spacing w:val="-1"/>
        </w:rPr>
      </w:pPr>
      <w:del w:id="613" w:author="Brian Suckman" w:date="2023-08-07T09:24:00Z">
        <w:r>
          <w:delText xml:space="preserve">(17) </w:delText>
        </w:r>
        <w:r w:rsidR="00464553" w:rsidRPr="004D5500">
          <w:delText>Motions d</w:delText>
        </w:r>
        <w:r w:rsidR="00464553" w:rsidRPr="004D5500">
          <w:rPr>
            <w:spacing w:val="-1"/>
          </w:rPr>
          <w:delText>ec</w:delText>
        </w:r>
        <w:r w:rsidR="00464553" w:rsidRPr="004D5500">
          <w:delText>l</w:delText>
        </w:r>
        <w:r w:rsidR="00464553" w:rsidRPr="004D5500">
          <w:rPr>
            <w:spacing w:val="-1"/>
          </w:rPr>
          <w:delText>ar</w:delText>
        </w:r>
        <w:r w:rsidR="00464553" w:rsidRPr="004D5500">
          <w:delText>i</w:delText>
        </w:r>
        <w:r w:rsidR="00464553" w:rsidRPr="004D5500">
          <w:rPr>
            <w:spacing w:val="2"/>
          </w:rPr>
          <w:delText>n</w:delText>
        </w:r>
        <w:r w:rsidR="00464553" w:rsidRPr="004D5500">
          <w:delText>g</w:delText>
        </w:r>
        <w:r w:rsidR="00464553" w:rsidRPr="004D5500">
          <w:rPr>
            <w:spacing w:val="-2"/>
          </w:rPr>
          <w:delText xml:space="preserve"> </w:delText>
        </w:r>
        <w:r w:rsidR="00464553" w:rsidRPr="004D5500">
          <w:rPr>
            <w:spacing w:val="3"/>
          </w:rPr>
          <w:delText>l</w:delText>
        </w:r>
        <w:r w:rsidR="00464553" w:rsidRPr="004D5500">
          <w:delText>i</w:delText>
        </w:r>
        <w:r w:rsidR="00464553" w:rsidRPr="004D5500">
          <w:rPr>
            <w:spacing w:val="-1"/>
          </w:rPr>
          <w:delText>e</w:delText>
        </w:r>
        <w:r w:rsidR="00464553" w:rsidRPr="004D5500">
          <w:delText>n s</w:delText>
        </w:r>
        <w:r w:rsidR="00464553" w:rsidRPr="004D5500">
          <w:rPr>
            <w:spacing w:val="-1"/>
          </w:rPr>
          <w:delText>a</w:delText>
        </w:r>
        <w:r w:rsidR="00464553" w:rsidRPr="004D5500">
          <w:delText>tis</w:delText>
        </w:r>
        <w:r w:rsidR="00464553" w:rsidRPr="004D5500">
          <w:rPr>
            <w:spacing w:val="-1"/>
          </w:rPr>
          <w:delText>f</w:delText>
        </w:r>
        <w:r w:rsidR="00464553" w:rsidRPr="004D5500">
          <w:delText>i</w:delText>
        </w:r>
        <w:r w:rsidR="00464553" w:rsidRPr="004D5500">
          <w:rPr>
            <w:spacing w:val="-1"/>
          </w:rPr>
          <w:delText>e</w:delText>
        </w:r>
        <w:r w:rsidR="00464553" w:rsidRPr="004D5500">
          <w:delText xml:space="preserve">d in </w:delText>
        </w:r>
        <w:r w:rsidR="00464553" w:rsidRPr="004D5500">
          <w:rPr>
            <w:spacing w:val="-1"/>
          </w:rPr>
          <w:delText>C</w:delText>
        </w:r>
        <w:r w:rsidR="00464553" w:rsidRPr="004D5500">
          <w:delText>h</w:delText>
        </w:r>
        <w:r w:rsidR="00464553" w:rsidRPr="004D5500">
          <w:rPr>
            <w:spacing w:val="-1"/>
          </w:rPr>
          <w:delText>a</w:delText>
        </w:r>
        <w:r w:rsidR="00464553" w:rsidRPr="004D5500">
          <w:delText>pt</w:delText>
        </w:r>
        <w:r w:rsidR="00464553" w:rsidRPr="004D5500">
          <w:rPr>
            <w:spacing w:val="1"/>
          </w:rPr>
          <w:delText>e</w:delText>
        </w:r>
        <w:r w:rsidR="00464553" w:rsidRPr="004D5500">
          <w:delText>r</w:delText>
        </w:r>
        <w:r w:rsidR="00464553" w:rsidRPr="004D5500">
          <w:rPr>
            <w:spacing w:val="-1"/>
          </w:rPr>
          <w:delText xml:space="preserve"> </w:delText>
        </w:r>
        <w:r w:rsidR="00464553" w:rsidRPr="004D5500">
          <w:rPr>
            <w:spacing w:val="2"/>
          </w:rPr>
          <w:delText>1</w:delText>
        </w:r>
        <w:r w:rsidR="00464553" w:rsidRPr="004D5500">
          <w:delText xml:space="preserve">2 </w:delText>
        </w:r>
        <w:r w:rsidR="00464553" w:rsidRPr="004D5500">
          <w:rPr>
            <w:spacing w:val="-1"/>
          </w:rPr>
          <w:delText>a</w:delText>
        </w:r>
        <w:r w:rsidR="00464553" w:rsidRPr="004D5500">
          <w:delText xml:space="preserve">nd </w:delText>
        </w:r>
        <w:r w:rsidR="00464553" w:rsidRPr="004D5500">
          <w:rPr>
            <w:spacing w:val="-1"/>
          </w:rPr>
          <w:delText>C</w:delText>
        </w:r>
        <w:r w:rsidR="00464553" w:rsidRPr="004D5500">
          <w:delText>h</w:delText>
        </w:r>
        <w:r w:rsidR="00464553" w:rsidRPr="004D5500">
          <w:rPr>
            <w:spacing w:val="-1"/>
          </w:rPr>
          <w:delText>a</w:delText>
        </w:r>
        <w:r w:rsidR="00464553" w:rsidRPr="004D5500">
          <w:delText>pt</w:delText>
        </w:r>
        <w:r w:rsidR="00464553" w:rsidRPr="004D5500">
          <w:rPr>
            <w:spacing w:val="1"/>
          </w:rPr>
          <w:delText>e</w:delText>
        </w:r>
        <w:r w:rsidR="00464553" w:rsidRPr="004D5500">
          <w:delText>r</w:delText>
        </w:r>
        <w:r w:rsidR="00464553" w:rsidRPr="004D5500">
          <w:rPr>
            <w:spacing w:val="-1"/>
          </w:rPr>
          <w:delText xml:space="preserve"> </w:delText>
        </w:r>
        <w:r w:rsidR="00464553" w:rsidRPr="004D5500">
          <w:delText xml:space="preserve">13 </w:delText>
        </w:r>
        <w:r w:rsidR="00464553" w:rsidRPr="004D5500">
          <w:rPr>
            <w:spacing w:val="-1"/>
          </w:rPr>
          <w:delText>ca</w:delText>
        </w:r>
        <w:r w:rsidR="00464553" w:rsidRPr="004D5500">
          <w:rPr>
            <w:spacing w:val="3"/>
          </w:rPr>
          <w:delText>s</w:delText>
        </w:r>
        <w:r w:rsidR="00464553" w:rsidRPr="004D5500">
          <w:rPr>
            <w:spacing w:val="-1"/>
          </w:rPr>
          <w:delText>e</w:delText>
        </w:r>
        <w:r w:rsidR="00464553" w:rsidRPr="004D5500">
          <w:delText xml:space="preserve">s </w:delText>
        </w:r>
        <w:r w:rsidR="00464553" w:rsidRPr="004D5500">
          <w:rPr>
            <w:spacing w:val="2"/>
          </w:rPr>
          <w:delText>p</w:delText>
        </w:r>
        <w:r w:rsidR="00464553" w:rsidRPr="004D5500">
          <w:delText>u</w:delText>
        </w:r>
        <w:r w:rsidR="00464553" w:rsidRPr="004D5500">
          <w:rPr>
            <w:spacing w:val="-1"/>
          </w:rPr>
          <w:delText>r</w:delText>
        </w:r>
        <w:r w:rsidR="00464553" w:rsidRPr="004D5500">
          <w:delText>su</w:delText>
        </w:r>
        <w:r w:rsidR="00464553" w:rsidRPr="004D5500">
          <w:rPr>
            <w:spacing w:val="-1"/>
          </w:rPr>
          <w:delText>a</w:delText>
        </w:r>
        <w:r w:rsidR="00464553" w:rsidRPr="004D5500">
          <w:delText xml:space="preserve">nt to </w:delText>
        </w:r>
        <w:r w:rsidR="00464553" w:rsidRPr="00653135">
          <w:rPr>
            <w:smallCaps/>
          </w:rPr>
          <w:delText>Fed. R. Bankr. P</w:delText>
        </w:r>
        <w:r w:rsidR="00464553" w:rsidRPr="004D5500">
          <w:delText>. 5009</w:delText>
        </w:r>
        <w:r w:rsidR="00464553" w:rsidRPr="004D5500">
          <w:rPr>
            <w:spacing w:val="-1"/>
          </w:rPr>
          <w:delText>(</w:delText>
        </w:r>
        <w:r w:rsidR="00464553" w:rsidRPr="004D5500">
          <w:delText>d</w:delText>
        </w:r>
        <w:r w:rsidR="00464553" w:rsidRPr="004D5500">
          <w:rPr>
            <w:spacing w:val="-1"/>
          </w:rPr>
          <w:delText>);</w:delText>
        </w:r>
      </w:del>
    </w:p>
    <w:p w14:paraId="1491878C" w14:textId="1ADCFB1A" w:rsidR="00464553" w:rsidRDefault="000735BD" w:rsidP="00D25F9E">
      <w:pPr>
        <w:pStyle w:val="ListParagraph"/>
        <w:spacing w:before="10" w:line="480" w:lineRule="auto"/>
        <w:ind w:left="0" w:firstLine="720"/>
        <w:jc w:val="both"/>
        <w:rPr>
          <w:rFonts w:ascii="Times New Roman" w:hAnsi="Times New Roman" w:cs="Times New Roman"/>
          <w:sz w:val="24"/>
          <w:szCs w:val="24"/>
        </w:rPr>
      </w:pPr>
      <w:del w:id="614" w:author="Brian Suckman" w:date="2023-08-07T09:24:00Z">
        <w:r>
          <w:rPr>
            <w:rFonts w:ascii="Times New Roman" w:hAnsi="Times New Roman" w:cs="Times New Roman"/>
            <w:spacing w:val="-1"/>
          </w:rPr>
          <w:delText>(e</w:delText>
        </w:r>
      </w:del>
      <w:ins w:id="615" w:author="Brian Suckman" w:date="2023-08-07T09:24:00Z">
        <w:r w:rsidR="001D74FD">
          <w:rPr>
            <w:rFonts w:ascii="Times New Roman" w:hAnsi="Times New Roman" w:cs="Times New Roman"/>
            <w:spacing w:val="-1"/>
            <w:sz w:val="24"/>
            <w:szCs w:val="24"/>
          </w:rPr>
          <w:t>f</w:t>
        </w:r>
      </w:ins>
      <w:r w:rsidRPr="00280197">
        <w:rPr>
          <w:rFonts w:ascii="Times New Roman" w:hAnsi="Times New Roman" w:cs="Times New Roman"/>
          <w:spacing w:val="-1"/>
          <w:sz w:val="24"/>
          <w:szCs w:val="24"/>
        </w:rPr>
        <w:t xml:space="preserve">) </w:t>
      </w:r>
      <w:r w:rsidR="0038450B" w:rsidRPr="00280197">
        <w:rPr>
          <w:rFonts w:ascii="Times New Roman" w:hAnsi="Times New Roman" w:cs="Times New Roman"/>
          <w:spacing w:val="-1"/>
          <w:sz w:val="24"/>
          <w:szCs w:val="24"/>
        </w:rPr>
        <w:t xml:space="preserve">For the </w:t>
      </w:r>
      <w:del w:id="616" w:author="Brian Suckman" w:date="2023-08-07T09:24:00Z">
        <w:r w:rsidR="008624B5" w:rsidRPr="00EC61E5">
          <w:rPr>
            <w:rFonts w:ascii="Times New Roman" w:hAnsi="Times New Roman" w:cs="Times New Roman"/>
            <w:sz w:val="24"/>
            <w:szCs w:val="24"/>
          </w:rPr>
          <w:delText xml:space="preserve">following </w:delText>
        </w:r>
      </w:del>
      <w:r w:rsidR="0038450B" w:rsidRPr="00280197">
        <w:rPr>
          <w:rFonts w:ascii="Times New Roman" w:hAnsi="Times New Roman" w:cs="Times New Roman"/>
          <w:spacing w:val="-1"/>
          <w:sz w:val="24"/>
          <w:szCs w:val="24"/>
        </w:rPr>
        <w:t>motions/notices</w:t>
      </w:r>
      <w:r w:rsidR="001441E6">
        <w:rPr>
          <w:rFonts w:ascii="Times New Roman" w:hAnsi="Times New Roman" w:cs="Times New Roman"/>
          <w:spacing w:val="-1"/>
          <w:sz w:val="24"/>
          <w:szCs w:val="24"/>
        </w:rPr>
        <w:t>/</w:t>
      </w:r>
      <w:r w:rsidR="0038450B" w:rsidRPr="00280197">
        <w:rPr>
          <w:rFonts w:ascii="Times New Roman" w:hAnsi="Times New Roman" w:cs="Times New Roman"/>
          <w:spacing w:val="-1"/>
          <w:sz w:val="24"/>
          <w:szCs w:val="24"/>
        </w:rPr>
        <w:t>applications</w:t>
      </w:r>
      <w:del w:id="617" w:author="Brian Suckman" w:date="2023-08-07T09:24:00Z">
        <w:r w:rsidR="008624B5" w:rsidRPr="00EC61E5">
          <w:rPr>
            <w:rFonts w:ascii="Times New Roman" w:hAnsi="Times New Roman" w:cs="Times New Roman"/>
            <w:sz w:val="24"/>
            <w:szCs w:val="24"/>
          </w:rPr>
          <w:delText>,</w:delText>
        </w:r>
      </w:del>
      <w:ins w:id="618" w:author="Brian Suckman" w:date="2023-08-07T09:24:00Z">
        <w:r w:rsidR="0038450B" w:rsidRPr="00280197">
          <w:rPr>
            <w:rFonts w:ascii="Times New Roman" w:hAnsi="Times New Roman" w:cs="Times New Roman"/>
            <w:spacing w:val="-1"/>
            <w:sz w:val="24"/>
            <w:szCs w:val="24"/>
          </w:rPr>
          <w:t xml:space="preserve"> listed at ___________,</w:t>
        </w:r>
      </w:ins>
      <w:r w:rsidR="008624B5" w:rsidRPr="00A10D53">
        <w:rPr>
          <w:rFonts w:ascii="Times New Roman" w:hAnsi="Times New Roman" w:cs="Times New Roman"/>
          <w:sz w:val="24"/>
          <w:szCs w:val="24"/>
        </w:rPr>
        <w:t xml:space="preserve"> </w:t>
      </w:r>
      <w:r w:rsidR="00EC61E5" w:rsidRPr="00A10D53">
        <w:rPr>
          <w:rFonts w:ascii="Times New Roman" w:hAnsi="Times New Roman" w:cs="Times New Roman"/>
          <w:spacing w:val="-3"/>
          <w:sz w:val="24"/>
          <w:szCs w:val="24"/>
        </w:rPr>
        <w:t>i</w:t>
      </w:r>
      <w:r w:rsidR="008624B5" w:rsidRPr="00A10D53">
        <w:rPr>
          <w:rFonts w:ascii="Times New Roman" w:hAnsi="Times New Roman" w:cs="Times New Roman"/>
          <w:sz w:val="24"/>
          <w:szCs w:val="24"/>
        </w:rPr>
        <w:t>f</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z w:val="24"/>
          <w:szCs w:val="24"/>
        </w:rPr>
        <w:t>no p</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pacing w:val="-1"/>
          <w:sz w:val="24"/>
          <w:szCs w:val="24"/>
        </w:rPr>
        <w:t>r</w:t>
      </w:r>
      <w:r w:rsidR="008624B5" w:rsidRPr="00A10D53">
        <w:rPr>
          <w:rFonts w:ascii="Times New Roman" w:hAnsi="Times New Roman" w:cs="Times New Roman"/>
          <w:spacing w:val="3"/>
          <w:sz w:val="24"/>
          <w:szCs w:val="24"/>
        </w:rPr>
        <w:t>t</w:t>
      </w:r>
      <w:r w:rsidR="008624B5" w:rsidRPr="00A10D53">
        <w:rPr>
          <w:rFonts w:ascii="Times New Roman" w:hAnsi="Times New Roman" w:cs="Times New Roman"/>
          <w:sz w:val="24"/>
          <w:szCs w:val="24"/>
        </w:rPr>
        <w:t>y</w:t>
      </w:r>
      <w:r w:rsidR="008624B5" w:rsidRPr="00A10D53">
        <w:rPr>
          <w:rFonts w:ascii="Times New Roman" w:hAnsi="Times New Roman" w:cs="Times New Roman"/>
          <w:spacing w:val="-5"/>
          <w:sz w:val="24"/>
          <w:szCs w:val="24"/>
        </w:rPr>
        <w:t xml:space="preserve"> </w:t>
      </w:r>
      <w:r w:rsidR="008624B5" w:rsidRPr="00A10D53">
        <w:rPr>
          <w:rFonts w:ascii="Times New Roman" w:hAnsi="Times New Roman" w:cs="Times New Roman"/>
          <w:sz w:val="24"/>
          <w:szCs w:val="24"/>
        </w:rPr>
        <w:t>in int</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pacing w:val="-1"/>
          <w:sz w:val="24"/>
          <w:szCs w:val="24"/>
        </w:rPr>
        <w:t>re</w:t>
      </w:r>
      <w:r w:rsidR="008624B5" w:rsidRPr="00A10D53">
        <w:rPr>
          <w:rFonts w:ascii="Times New Roman" w:hAnsi="Times New Roman" w:cs="Times New Roman"/>
          <w:sz w:val="24"/>
          <w:szCs w:val="24"/>
        </w:rPr>
        <w:t xml:space="preserve">st </w:t>
      </w:r>
      <w:r w:rsidR="008624B5" w:rsidRPr="00A10D53">
        <w:rPr>
          <w:rFonts w:ascii="Times New Roman" w:hAnsi="Times New Roman" w:cs="Times New Roman"/>
          <w:spacing w:val="-1"/>
          <w:sz w:val="24"/>
          <w:szCs w:val="24"/>
        </w:rPr>
        <w:t>f</w:t>
      </w:r>
      <w:r w:rsidR="008624B5" w:rsidRPr="00A10D53">
        <w:rPr>
          <w:rFonts w:ascii="Times New Roman" w:hAnsi="Times New Roman" w:cs="Times New Roman"/>
          <w:sz w:val="24"/>
          <w:szCs w:val="24"/>
        </w:rPr>
        <w:t>il</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s a</w:t>
      </w:r>
      <w:r w:rsidR="008624B5" w:rsidRPr="00A10D53">
        <w:rPr>
          <w:rFonts w:ascii="Times New Roman" w:hAnsi="Times New Roman" w:cs="Times New Roman"/>
          <w:spacing w:val="-23"/>
          <w:sz w:val="24"/>
          <w:szCs w:val="24"/>
        </w:rPr>
        <w:t xml:space="preserve"> </w:t>
      </w:r>
      <w:r w:rsidR="008624B5" w:rsidRPr="00A10D53">
        <w:rPr>
          <w:rFonts w:ascii="Times New Roman" w:hAnsi="Times New Roman" w:cs="Times New Roman"/>
          <w:sz w:val="24"/>
          <w:szCs w:val="24"/>
        </w:rPr>
        <w:t>w</w:t>
      </w:r>
      <w:r w:rsidR="008624B5" w:rsidRPr="00A10D53">
        <w:rPr>
          <w:rFonts w:ascii="Times New Roman" w:hAnsi="Times New Roman" w:cs="Times New Roman"/>
          <w:spacing w:val="-1"/>
          <w:sz w:val="24"/>
          <w:szCs w:val="24"/>
        </w:rPr>
        <w:t>r</w:t>
      </w:r>
      <w:r w:rsidR="008624B5" w:rsidRPr="00A10D53">
        <w:rPr>
          <w:rFonts w:ascii="Times New Roman" w:hAnsi="Times New Roman" w:cs="Times New Roman"/>
          <w:sz w:val="24"/>
          <w:szCs w:val="24"/>
        </w:rPr>
        <w:t>itt</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 obj</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pacing w:val="-1"/>
          <w:sz w:val="24"/>
          <w:szCs w:val="24"/>
        </w:rPr>
        <w:t>c</w:t>
      </w:r>
      <w:r w:rsidR="008624B5" w:rsidRPr="00A10D53">
        <w:rPr>
          <w:rFonts w:ascii="Times New Roman" w:hAnsi="Times New Roman" w:cs="Times New Roman"/>
          <w:sz w:val="24"/>
          <w:szCs w:val="24"/>
        </w:rPr>
        <w:t>tion, the</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z w:val="24"/>
          <w:szCs w:val="24"/>
        </w:rPr>
        <w:t>motion will be t</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k</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 und</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r</w:t>
      </w:r>
      <w:r w:rsidR="008624B5" w:rsidRPr="00A10D53">
        <w:rPr>
          <w:rFonts w:ascii="Times New Roman" w:hAnsi="Times New Roman" w:cs="Times New Roman"/>
          <w:spacing w:val="2"/>
          <w:sz w:val="24"/>
          <w:szCs w:val="24"/>
        </w:rPr>
        <w:t xml:space="preserve"> </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dvis</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m</w:t>
      </w:r>
      <w:r w:rsidR="008624B5" w:rsidRPr="00A10D53">
        <w:rPr>
          <w:rFonts w:ascii="Times New Roman" w:hAnsi="Times New Roman" w:cs="Times New Roman"/>
          <w:spacing w:val="-1"/>
          <w:sz w:val="24"/>
          <w:szCs w:val="24"/>
        </w:rPr>
        <w:t>e</w:t>
      </w:r>
      <w:r w:rsidR="008624B5" w:rsidRPr="00A10D53">
        <w:rPr>
          <w:rFonts w:ascii="Times New Roman" w:hAnsi="Times New Roman" w:cs="Times New Roman"/>
          <w:sz w:val="24"/>
          <w:szCs w:val="24"/>
        </w:rPr>
        <w:t>nt</w:t>
      </w:r>
      <w:r w:rsidR="008624B5" w:rsidRPr="00A10D53">
        <w:rPr>
          <w:rFonts w:ascii="Times New Roman" w:hAnsi="Times New Roman" w:cs="Times New Roman"/>
          <w:spacing w:val="3"/>
          <w:sz w:val="24"/>
          <w:szCs w:val="24"/>
        </w:rPr>
        <w:t xml:space="preserve"> </w:t>
      </w:r>
      <w:r w:rsidR="008624B5" w:rsidRPr="00A10D53">
        <w:rPr>
          <w:rFonts w:ascii="Times New Roman" w:hAnsi="Times New Roman" w:cs="Times New Roman"/>
          <w:spacing w:val="2"/>
          <w:sz w:val="24"/>
          <w:szCs w:val="24"/>
        </w:rPr>
        <w:t>b</w:t>
      </w:r>
      <w:r w:rsidR="008624B5" w:rsidRPr="00A10D53">
        <w:rPr>
          <w:rFonts w:ascii="Times New Roman" w:hAnsi="Times New Roman" w:cs="Times New Roman"/>
          <w:sz w:val="24"/>
          <w:szCs w:val="24"/>
        </w:rPr>
        <w:t>y</w:t>
      </w:r>
      <w:r w:rsidR="008624B5" w:rsidRPr="00A10D53">
        <w:rPr>
          <w:rFonts w:ascii="Times New Roman" w:hAnsi="Times New Roman" w:cs="Times New Roman"/>
          <w:spacing w:val="-5"/>
          <w:sz w:val="24"/>
          <w:szCs w:val="24"/>
        </w:rPr>
        <w:t xml:space="preserve"> </w:t>
      </w:r>
      <w:r w:rsidR="008624B5" w:rsidRPr="00A10D53">
        <w:rPr>
          <w:rFonts w:ascii="Times New Roman" w:hAnsi="Times New Roman" w:cs="Times New Roman"/>
          <w:sz w:val="24"/>
          <w:szCs w:val="24"/>
        </w:rPr>
        <w:t>the</w:t>
      </w:r>
      <w:r w:rsidR="008624B5" w:rsidRPr="00A10D53">
        <w:rPr>
          <w:rFonts w:ascii="Times New Roman" w:hAnsi="Times New Roman" w:cs="Times New Roman"/>
          <w:spacing w:val="1"/>
          <w:sz w:val="24"/>
          <w:szCs w:val="24"/>
        </w:rPr>
        <w:t xml:space="preserve"> </w:t>
      </w:r>
      <w:r w:rsidR="008624B5" w:rsidRPr="00A10D53">
        <w:rPr>
          <w:rFonts w:ascii="Times New Roman" w:hAnsi="Times New Roman" w:cs="Times New Roman"/>
          <w:spacing w:val="-1"/>
          <w:sz w:val="24"/>
          <w:szCs w:val="24"/>
        </w:rPr>
        <w:t>Court</w:t>
      </w:r>
      <w:r w:rsidR="008624B5" w:rsidRPr="00A10D53">
        <w:rPr>
          <w:rFonts w:ascii="Times New Roman" w:hAnsi="Times New Roman" w:cs="Times New Roman"/>
          <w:sz w:val="24"/>
          <w:szCs w:val="24"/>
        </w:rPr>
        <w:t xml:space="preserve"> </w:t>
      </w:r>
      <w:r w:rsidR="008624B5" w:rsidRPr="00A10D53">
        <w:rPr>
          <w:rFonts w:ascii="Times New Roman" w:hAnsi="Times New Roman" w:cs="Times New Roman"/>
          <w:spacing w:val="-1"/>
          <w:sz w:val="24"/>
          <w:szCs w:val="24"/>
        </w:rPr>
        <w:t>a</w:t>
      </w:r>
      <w:r w:rsidR="008624B5" w:rsidRPr="00A10D53">
        <w:rPr>
          <w:rFonts w:ascii="Times New Roman" w:hAnsi="Times New Roman" w:cs="Times New Roman"/>
          <w:sz w:val="24"/>
          <w:szCs w:val="24"/>
        </w:rPr>
        <w:t>nd the Court may either enter the order or the set matter for hearing</w:t>
      </w:r>
      <w:del w:id="619" w:author="Brian Suckman" w:date="2023-08-07T09:24:00Z">
        <w:r w:rsidR="008624B5" w:rsidRPr="00EC61E5">
          <w:rPr>
            <w:rFonts w:ascii="Times New Roman" w:hAnsi="Times New Roman" w:cs="Times New Roman"/>
            <w:sz w:val="24"/>
            <w:szCs w:val="24"/>
          </w:rPr>
          <w:delText>:</w:delText>
        </w:r>
      </w:del>
      <w:ins w:id="620" w:author="Brian Suckman" w:date="2023-08-07T09:24:00Z">
        <w:r w:rsidR="0038450B" w:rsidRPr="00A10D53">
          <w:rPr>
            <w:rFonts w:ascii="Times New Roman" w:hAnsi="Times New Roman" w:cs="Times New Roman"/>
            <w:sz w:val="24"/>
            <w:szCs w:val="24"/>
          </w:rPr>
          <w:t>.</w:t>
        </w:r>
      </w:ins>
      <w:r w:rsidR="0038450B" w:rsidRPr="00A10D53">
        <w:rPr>
          <w:rFonts w:ascii="Times New Roman" w:hAnsi="Times New Roman" w:cs="Times New Roman"/>
          <w:sz w:val="24"/>
          <w:szCs w:val="24"/>
        </w:rPr>
        <w:t xml:space="preserve"> </w:t>
      </w:r>
    </w:p>
    <w:p w14:paraId="2A99CA52" w14:textId="77777777" w:rsidR="000437AD" w:rsidRPr="00EC61E5" w:rsidRDefault="004D5500" w:rsidP="00653135">
      <w:pPr>
        <w:pStyle w:val="NoSpacing"/>
        <w:spacing w:line="480" w:lineRule="auto"/>
        <w:ind w:firstLine="1440"/>
        <w:jc w:val="both"/>
        <w:rPr>
          <w:del w:id="621" w:author="Brian Suckman" w:date="2023-08-07T09:24:00Z"/>
        </w:rPr>
      </w:pPr>
      <w:del w:id="622" w:author="Brian Suckman" w:date="2023-08-07T09:24:00Z">
        <w:r>
          <w:delText xml:space="preserve">(1) </w:delText>
        </w:r>
        <w:r w:rsidR="000437AD" w:rsidRPr="00EC61E5">
          <w:delText>Motions to reopen Chapter 7 cases to administer assets filed by the Bankruptcy Administrator or the Chapter 7 Trustee;</w:delText>
        </w:r>
      </w:del>
    </w:p>
    <w:p w14:paraId="68F37644" w14:textId="77777777" w:rsidR="00464553" w:rsidRPr="00EC61E5" w:rsidRDefault="004D5500" w:rsidP="00653135">
      <w:pPr>
        <w:pStyle w:val="NoSpacing"/>
        <w:spacing w:line="480" w:lineRule="auto"/>
        <w:ind w:firstLine="1440"/>
        <w:jc w:val="both"/>
        <w:rPr>
          <w:del w:id="623" w:author="Brian Suckman" w:date="2023-08-07T09:24:00Z"/>
        </w:rPr>
      </w:pPr>
      <w:del w:id="624" w:author="Brian Suckman" w:date="2023-08-07T09:24:00Z">
        <w:r>
          <w:delText xml:space="preserve">(2) </w:delText>
        </w:r>
        <w:r w:rsidR="00464553" w:rsidRPr="00EC61E5">
          <w:delText>Obj</w:delText>
        </w:r>
        <w:r w:rsidR="00464553" w:rsidRPr="00EC61E5">
          <w:rPr>
            <w:spacing w:val="-1"/>
          </w:rPr>
          <w:delText>ec</w:delText>
        </w:r>
        <w:r w:rsidR="00464553" w:rsidRPr="00EC61E5">
          <w:delText xml:space="preserve">tions to </w:delText>
        </w:r>
        <w:r w:rsidR="00464553" w:rsidRPr="00EC61E5">
          <w:rPr>
            <w:spacing w:val="-1"/>
          </w:rPr>
          <w:delText>c</w:delText>
        </w:r>
        <w:r w:rsidR="00464553" w:rsidRPr="00EC61E5">
          <w:delText>l</w:delText>
        </w:r>
        <w:r w:rsidR="00464553" w:rsidRPr="00EC61E5">
          <w:rPr>
            <w:spacing w:val="-1"/>
          </w:rPr>
          <w:delText>a</w:delText>
        </w:r>
        <w:r w:rsidR="00464553" w:rsidRPr="00EC61E5">
          <w:delText>ims</w:delText>
        </w:r>
        <w:r w:rsidR="00464553" w:rsidRPr="00EC61E5">
          <w:rPr>
            <w:spacing w:val="3"/>
          </w:rPr>
          <w:delText xml:space="preserve"> </w:delText>
        </w:r>
        <w:r w:rsidR="00464553" w:rsidRPr="00EC61E5">
          <w:delText>of</w:delText>
        </w:r>
        <w:r w:rsidR="00464553" w:rsidRPr="00EC61E5">
          <w:rPr>
            <w:spacing w:val="-1"/>
          </w:rPr>
          <w:delText xml:space="preserve"> e</w:delText>
        </w:r>
        <w:r w:rsidR="00464553" w:rsidRPr="00EC61E5">
          <w:rPr>
            <w:spacing w:val="2"/>
          </w:rPr>
          <w:delText>x</w:delText>
        </w:r>
        <w:r w:rsidR="00464553" w:rsidRPr="00EC61E5">
          <w:rPr>
            <w:spacing w:val="-1"/>
          </w:rPr>
          <w:delText>e</w:delText>
        </w:r>
        <w:r w:rsidR="00464553" w:rsidRPr="00EC61E5">
          <w:delText xml:space="preserve">mptions </w:delText>
        </w:r>
        <w:r w:rsidR="00464553" w:rsidRPr="00EC61E5">
          <w:rPr>
            <w:spacing w:val="-1"/>
          </w:rPr>
          <w:delText>f</w:delText>
        </w:r>
        <w:r w:rsidR="00464553" w:rsidRPr="00EC61E5">
          <w:delText>il</w:delText>
        </w:r>
        <w:r w:rsidR="00464553" w:rsidRPr="00EC61E5">
          <w:rPr>
            <w:spacing w:val="-1"/>
          </w:rPr>
          <w:delText>e</w:delText>
        </w:r>
        <w:r w:rsidR="00464553" w:rsidRPr="00EC61E5">
          <w:delText xml:space="preserve">d </w:delText>
        </w:r>
        <w:r w:rsidR="00464553" w:rsidRPr="00EC61E5">
          <w:rPr>
            <w:spacing w:val="2"/>
          </w:rPr>
          <w:delText>b</w:delText>
        </w:r>
        <w:r w:rsidR="00464553" w:rsidRPr="00EC61E5">
          <w:delText>y a</w:delText>
        </w:r>
        <w:r w:rsidR="00464553" w:rsidRPr="00EC61E5">
          <w:rPr>
            <w:spacing w:val="-5"/>
          </w:rPr>
          <w:delText xml:space="preserve"> </w:delText>
        </w:r>
        <w:r w:rsidR="00464553" w:rsidRPr="00EC61E5">
          <w:delText>t</w:delText>
        </w:r>
        <w:r w:rsidR="00464553" w:rsidRPr="00EC61E5">
          <w:rPr>
            <w:spacing w:val="2"/>
          </w:rPr>
          <w:delText>r</w:delText>
        </w:r>
        <w:r w:rsidR="00464553" w:rsidRPr="00EC61E5">
          <w:delText>ust</w:delText>
        </w:r>
        <w:r w:rsidR="00464553" w:rsidRPr="00EC61E5">
          <w:rPr>
            <w:spacing w:val="-1"/>
          </w:rPr>
          <w:delText>ee</w:delText>
        </w:r>
        <w:r w:rsidR="00464553" w:rsidRPr="00EC61E5">
          <w:delText xml:space="preserve"> pu</w:delText>
        </w:r>
        <w:r w:rsidR="00464553" w:rsidRPr="00EC61E5">
          <w:rPr>
            <w:spacing w:val="-1"/>
          </w:rPr>
          <w:delText>r</w:delText>
        </w:r>
        <w:r w:rsidR="00464553" w:rsidRPr="00EC61E5">
          <w:delText>su</w:delText>
        </w:r>
        <w:r w:rsidR="00464553" w:rsidRPr="00EC61E5">
          <w:rPr>
            <w:spacing w:val="-1"/>
          </w:rPr>
          <w:delText>a</w:delText>
        </w:r>
        <w:r w:rsidR="00464553" w:rsidRPr="00EC61E5">
          <w:delText xml:space="preserve">nt to </w:delText>
        </w:r>
        <w:r w:rsidR="00464553" w:rsidRPr="00653135">
          <w:rPr>
            <w:smallCaps/>
          </w:rPr>
          <w:delText>Fed. R. Bankr.</w:delText>
        </w:r>
        <w:r w:rsidR="00464553" w:rsidRPr="00EC61E5">
          <w:delText xml:space="preserve"> P.</w:delText>
        </w:r>
        <w:r w:rsidR="00464553" w:rsidRPr="00EC61E5">
          <w:rPr>
            <w:spacing w:val="-20"/>
          </w:rPr>
          <w:delText xml:space="preserve"> </w:delText>
        </w:r>
        <w:r w:rsidR="00464553" w:rsidRPr="00EC61E5">
          <w:rPr>
            <w:spacing w:val="2"/>
          </w:rPr>
          <w:delText>4</w:delText>
        </w:r>
        <w:r w:rsidR="00464553" w:rsidRPr="00EC61E5">
          <w:delText>003</w:delText>
        </w:r>
        <w:r w:rsidR="00464553" w:rsidRPr="00EC61E5">
          <w:rPr>
            <w:spacing w:val="-1"/>
          </w:rPr>
          <w:delText>(</w:delText>
        </w:r>
        <w:r w:rsidR="00464553" w:rsidRPr="00EC61E5">
          <w:delText>b</w:delText>
        </w:r>
        <w:r w:rsidR="00464553" w:rsidRPr="00EC61E5">
          <w:rPr>
            <w:spacing w:val="-1"/>
          </w:rPr>
          <w:delText>)</w:delText>
        </w:r>
        <w:r w:rsidR="00464553" w:rsidRPr="00EC61E5">
          <w:delText>;</w:delText>
        </w:r>
      </w:del>
    </w:p>
    <w:p w14:paraId="5F0CFDAC" w14:textId="77777777" w:rsidR="00464553" w:rsidRPr="00EC61E5" w:rsidRDefault="004D5500" w:rsidP="00653135">
      <w:pPr>
        <w:pStyle w:val="NoSpacing"/>
        <w:spacing w:line="480" w:lineRule="auto"/>
        <w:ind w:firstLine="1440"/>
        <w:jc w:val="both"/>
        <w:rPr>
          <w:del w:id="625" w:author="Brian Suckman" w:date="2023-08-07T09:24:00Z"/>
        </w:rPr>
      </w:pPr>
      <w:del w:id="626" w:author="Brian Suckman" w:date="2023-08-07T09:24:00Z">
        <w:r>
          <w:delText xml:space="preserve">(3) </w:delText>
        </w:r>
        <w:r w:rsidR="00464553" w:rsidRPr="00EC61E5">
          <w:delText>Noti</w:delText>
        </w:r>
        <w:r w:rsidR="00464553" w:rsidRPr="00EC61E5">
          <w:rPr>
            <w:spacing w:val="-1"/>
          </w:rPr>
          <w:delText>ce</w:delText>
        </w:r>
        <w:r w:rsidR="00464553" w:rsidRPr="00EC61E5">
          <w:delText>s of</w:delText>
        </w:r>
        <w:r w:rsidR="00464553" w:rsidRPr="00EC61E5">
          <w:rPr>
            <w:spacing w:val="2"/>
          </w:rPr>
          <w:delText xml:space="preserve"> </w:delText>
        </w:r>
        <w:r w:rsidR="00464553" w:rsidRPr="00EC61E5">
          <w:rPr>
            <w:spacing w:val="-1"/>
          </w:rPr>
          <w:delText>a</w:delText>
        </w:r>
        <w:r w:rsidR="00464553" w:rsidRPr="00EC61E5">
          <w:delText>b</w:delText>
        </w:r>
        <w:r w:rsidR="00464553" w:rsidRPr="00EC61E5">
          <w:rPr>
            <w:spacing w:val="-1"/>
          </w:rPr>
          <w:delText>a</w:delText>
        </w:r>
        <w:r w:rsidR="00464553" w:rsidRPr="00EC61E5">
          <w:delText>ndon</w:delText>
        </w:r>
        <w:r w:rsidR="00464553" w:rsidRPr="00EC61E5">
          <w:rPr>
            <w:spacing w:val="3"/>
          </w:rPr>
          <w:delText>m</w:delText>
        </w:r>
        <w:r w:rsidR="00464553" w:rsidRPr="00EC61E5">
          <w:rPr>
            <w:spacing w:val="-1"/>
          </w:rPr>
          <w:delText>e</w:delText>
        </w:r>
        <w:r w:rsidR="00464553" w:rsidRPr="00EC61E5">
          <w:delText>nt pu</w:delText>
        </w:r>
        <w:r w:rsidR="00464553" w:rsidRPr="00EC61E5">
          <w:rPr>
            <w:spacing w:val="-1"/>
          </w:rPr>
          <w:delText>r</w:delText>
        </w:r>
        <w:r w:rsidR="00464553" w:rsidRPr="00EC61E5">
          <w:delText>su</w:delText>
        </w:r>
        <w:r w:rsidR="00464553" w:rsidRPr="00EC61E5">
          <w:rPr>
            <w:spacing w:val="-1"/>
          </w:rPr>
          <w:delText>a</w:delText>
        </w:r>
        <w:r w:rsidR="00464553" w:rsidRPr="00EC61E5">
          <w:delText xml:space="preserve">nt to </w:delText>
        </w:r>
        <w:r w:rsidR="00464553" w:rsidRPr="00653135">
          <w:rPr>
            <w:smallCaps/>
          </w:rPr>
          <w:delText>Fed. R. Bankr. P.</w:delText>
        </w:r>
        <w:r w:rsidR="00464553" w:rsidRPr="00EC61E5">
          <w:delText xml:space="preserve"> 6007</w:delText>
        </w:r>
        <w:r w:rsidR="00464553" w:rsidRPr="00EC61E5">
          <w:rPr>
            <w:spacing w:val="-1"/>
          </w:rPr>
          <w:delText>(a)</w:delText>
        </w:r>
        <w:r w:rsidR="00464553" w:rsidRPr="00EC61E5">
          <w:delText>;</w:delText>
        </w:r>
      </w:del>
    </w:p>
    <w:p w14:paraId="106C89B4" w14:textId="77777777" w:rsidR="00464553" w:rsidRPr="00EC61E5" w:rsidRDefault="004D5500" w:rsidP="00653135">
      <w:pPr>
        <w:pStyle w:val="NoSpacing"/>
        <w:spacing w:line="480" w:lineRule="auto"/>
        <w:ind w:firstLine="1440"/>
        <w:jc w:val="both"/>
        <w:rPr>
          <w:del w:id="627" w:author="Brian Suckman" w:date="2023-08-07T09:24:00Z"/>
        </w:rPr>
      </w:pPr>
      <w:del w:id="628" w:author="Brian Suckman" w:date="2023-08-07T09:24:00Z">
        <w:r>
          <w:delText xml:space="preserve">(4) </w:delText>
        </w:r>
        <w:r w:rsidR="00464553" w:rsidRPr="00EC61E5">
          <w:delText xml:space="preserve">Motions to </w:delText>
        </w:r>
        <w:r w:rsidR="00464553" w:rsidRPr="00EC61E5">
          <w:rPr>
            <w:spacing w:val="-1"/>
          </w:rPr>
          <w:delText>c</w:delText>
        </w:r>
        <w:r w:rsidR="00464553" w:rsidRPr="00EC61E5">
          <w:delText>onv</w:delText>
        </w:r>
        <w:r w:rsidR="00464553" w:rsidRPr="00EC61E5">
          <w:rPr>
            <w:spacing w:val="-1"/>
          </w:rPr>
          <w:delText>er</w:delText>
        </w:r>
        <w:r w:rsidR="00464553" w:rsidRPr="00EC61E5">
          <w:delText>t</w:delText>
        </w:r>
        <w:r w:rsidR="00464553" w:rsidRPr="00EC61E5">
          <w:rPr>
            <w:spacing w:val="3"/>
          </w:rPr>
          <w:delText xml:space="preserve"> </w:delText>
        </w:r>
        <w:r w:rsidR="00464553" w:rsidRPr="00EC61E5">
          <w:delText>a</w:delText>
        </w:r>
        <w:r w:rsidR="00464553" w:rsidRPr="00EC61E5">
          <w:rPr>
            <w:spacing w:val="-1"/>
          </w:rPr>
          <w:delText xml:space="preserve"> ca</w:delText>
        </w:r>
        <w:r w:rsidR="00464553" w:rsidRPr="00EC61E5">
          <w:delText>se</w:delText>
        </w:r>
        <w:r w:rsidR="00464553" w:rsidRPr="00EC61E5">
          <w:rPr>
            <w:spacing w:val="1"/>
          </w:rPr>
          <w:delText xml:space="preserve"> </w:delText>
        </w:r>
        <w:r w:rsidR="00464553" w:rsidRPr="00EC61E5">
          <w:rPr>
            <w:spacing w:val="-1"/>
          </w:rPr>
          <w:delText>fr</w:delText>
        </w:r>
        <w:r w:rsidR="00464553" w:rsidRPr="00EC61E5">
          <w:delText xml:space="preserve">om </w:delText>
        </w:r>
        <w:r w:rsidR="00464553" w:rsidRPr="00EC61E5">
          <w:rPr>
            <w:spacing w:val="-1"/>
          </w:rPr>
          <w:delText>C</w:delText>
        </w:r>
        <w:r w:rsidR="00464553" w:rsidRPr="00EC61E5">
          <w:rPr>
            <w:spacing w:val="2"/>
          </w:rPr>
          <w:delText>h</w:delText>
        </w:r>
        <w:r w:rsidR="00464553" w:rsidRPr="00EC61E5">
          <w:rPr>
            <w:spacing w:val="-1"/>
          </w:rPr>
          <w:delText>a</w:delText>
        </w:r>
        <w:r w:rsidR="00464553" w:rsidRPr="00EC61E5">
          <w:delText>pt</w:delText>
        </w:r>
        <w:r w:rsidR="00464553" w:rsidRPr="00EC61E5">
          <w:rPr>
            <w:spacing w:val="-1"/>
          </w:rPr>
          <w:delText>e</w:delText>
        </w:r>
        <w:r w:rsidR="00464553" w:rsidRPr="00EC61E5">
          <w:delText>r</w:delText>
        </w:r>
        <w:r w:rsidR="00464553" w:rsidRPr="00EC61E5">
          <w:rPr>
            <w:spacing w:val="-1"/>
          </w:rPr>
          <w:delText xml:space="preserve"> </w:delText>
        </w:r>
        <w:r w:rsidR="00464553" w:rsidRPr="00EC61E5">
          <w:delText>7 to</w:delText>
        </w:r>
        <w:r w:rsidR="00464553" w:rsidRPr="00EC61E5">
          <w:rPr>
            <w:spacing w:val="2"/>
          </w:rPr>
          <w:delText xml:space="preserve"> </w:delText>
        </w:r>
        <w:r w:rsidR="00464553" w:rsidRPr="00EC61E5">
          <w:rPr>
            <w:spacing w:val="-1"/>
          </w:rPr>
          <w:delText>a</w:delText>
        </w:r>
        <w:r w:rsidR="00464553" w:rsidRPr="00EC61E5">
          <w:delText>noth</w:delText>
        </w:r>
        <w:r w:rsidR="00464553" w:rsidRPr="00EC61E5">
          <w:rPr>
            <w:spacing w:val="-1"/>
          </w:rPr>
          <w:delText>e</w:delText>
        </w:r>
        <w:r w:rsidR="00464553" w:rsidRPr="00EC61E5">
          <w:delText>r</w:delText>
        </w:r>
        <w:r w:rsidR="00464553" w:rsidRPr="00EC61E5">
          <w:rPr>
            <w:spacing w:val="-10"/>
          </w:rPr>
          <w:delText xml:space="preserve"> </w:delText>
        </w:r>
        <w:r w:rsidR="00464553" w:rsidRPr="00EC61E5">
          <w:rPr>
            <w:spacing w:val="-1"/>
          </w:rPr>
          <w:delText>c</w:delText>
        </w:r>
        <w:r w:rsidR="00464553" w:rsidRPr="00EC61E5">
          <w:delText>h</w:delText>
        </w:r>
        <w:r w:rsidR="00464553" w:rsidRPr="00EC61E5">
          <w:rPr>
            <w:spacing w:val="-1"/>
          </w:rPr>
          <w:delText>a</w:delText>
        </w:r>
        <w:r w:rsidR="00464553" w:rsidRPr="00EC61E5">
          <w:delText>pt</w:delText>
        </w:r>
        <w:r w:rsidR="00464553" w:rsidRPr="00EC61E5">
          <w:rPr>
            <w:spacing w:val="1"/>
          </w:rPr>
          <w:delText>e</w:delText>
        </w:r>
        <w:r w:rsidR="00464553" w:rsidRPr="00EC61E5">
          <w:rPr>
            <w:spacing w:val="-1"/>
          </w:rPr>
          <w:delText>r</w:delText>
        </w:r>
        <w:r w:rsidR="00464553" w:rsidRPr="00EC61E5">
          <w:delText>;</w:delText>
        </w:r>
      </w:del>
    </w:p>
    <w:p w14:paraId="2EEB662E" w14:textId="77777777" w:rsidR="00464553" w:rsidRPr="00EC61E5" w:rsidRDefault="004D5500" w:rsidP="00653135">
      <w:pPr>
        <w:pStyle w:val="NoSpacing"/>
        <w:spacing w:line="480" w:lineRule="auto"/>
        <w:ind w:firstLine="1440"/>
        <w:jc w:val="both"/>
        <w:rPr>
          <w:del w:id="629" w:author="Brian Suckman" w:date="2023-08-07T09:24:00Z"/>
        </w:rPr>
      </w:pPr>
      <w:del w:id="630" w:author="Brian Suckman" w:date="2023-08-07T09:24:00Z">
        <w:r>
          <w:delText xml:space="preserve">(5) </w:delText>
        </w:r>
        <w:r w:rsidR="00464553" w:rsidRPr="00EC61E5">
          <w:delText>Motions to d</w:delText>
        </w:r>
        <w:r w:rsidR="00464553" w:rsidRPr="00EC61E5">
          <w:rPr>
            <w:spacing w:val="-1"/>
          </w:rPr>
          <w:delText>efe</w:delText>
        </w:r>
        <w:r w:rsidR="00464553" w:rsidRPr="00EC61E5">
          <w:delText>r</w:delText>
        </w:r>
        <w:r w:rsidR="00464553" w:rsidRPr="00EC61E5">
          <w:rPr>
            <w:spacing w:val="2"/>
          </w:rPr>
          <w:delText xml:space="preserve"> </w:delText>
        </w:r>
        <w:r w:rsidR="00464553" w:rsidRPr="00EC61E5">
          <w:rPr>
            <w:spacing w:val="-1"/>
          </w:rPr>
          <w:delText>e</w:delText>
        </w:r>
        <w:r w:rsidR="00464553" w:rsidRPr="00EC61E5">
          <w:delText>nt</w:delText>
        </w:r>
        <w:r w:rsidR="00464553" w:rsidRPr="00EC61E5">
          <w:rPr>
            <w:spacing w:val="2"/>
          </w:rPr>
          <w:delText>r</w:delText>
        </w:r>
        <w:r w:rsidR="00464553" w:rsidRPr="00EC61E5">
          <w:delText>y</w:delText>
        </w:r>
        <w:r w:rsidR="00464553" w:rsidRPr="00EC61E5">
          <w:rPr>
            <w:spacing w:val="-2"/>
          </w:rPr>
          <w:delText xml:space="preserve"> </w:delText>
        </w:r>
        <w:r w:rsidR="00464553" w:rsidRPr="00EC61E5">
          <w:delText>of</w:delText>
        </w:r>
        <w:r w:rsidR="00464553" w:rsidRPr="00EC61E5">
          <w:rPr>
            <w:spacing w:val="-1"/>
          </w:rPr>
          <w:delText xml:space="preserve"> </w:delText>
        </w:r>
        <w:r w:rsidR="00464553" w:rsidRPr="00EC61E5">
          <w:delText>dis</w:delText>
        </w:r>
        <w:r w:rsidR="00464553" w:rsidRPr="00EC61E5">
          <w:rPr>
            <w:spacing w:val="-1"/>
          </w:rPr>
          <w:delText>c</w:delText>
        </w:r>
        <w:r w:rsidR="00464553" w:rsidRPr="00EC61E5">
          <w:rPr>
            <w:spacing w:val="2"/>
          </w:rPr>
          <w:delText>h</w:delText>
        </w:r>
        <w:r w:rsidR="00464553" w:rsidRPr="00EC61E5">
          <w:rPr>
            <w:spacing w:val="-1"/>
          </w:rPr>
          <w:delText>a</w:delText>
        </w:r>
        <w:r w:rsidR="00464553" w:rsidRPr="00EC61E5">
          <w:rPr>
            <w:spacing w:val="2"/>
          </w:rPr>
          <w:delText>r</w:delText>
        </w:r>
        <w:r w:rsidR="00464553" w:rsidRPr="00EC61E5">
          <w:rPr>
            <w:spacing w:val="-2"/>
          </w:rPr>
          <w:delText>g</w:delText>
        </w:r>
        <w:r w:rsidR="00464553" w:rsidRPr="00EC61E5">
          <w:delText>e</w:delText>
        </w:r>
        <w:r w:rsidR="00464553" w:rsidRPr="00EC61E5">
          <w:rPr>
            <w:spacing w:val="1"/>
          </w:rPr>
          <w:delText xml:space="preserve"> </w:delText>
        </w:r>
        <w:r w:rsidR="00464553" w:rsidRPr="00EC61E5">
          <w:rPr>
            <w:spacing w:val="-1"/>
          </w:rPr>
          <w:delText>f</w:delText>
        </w:r>
        <w:r w:rsidR="00464553" w:rsidRPr="00EC61E5">
          <w:delText>or</w:delText>
        </w:r>
        <w:r w:rsidR="00464553" w:rsidRPr="00EC61E5">
          <w:rPr>
            <w:spacing w:val="-1"/>
          </w:rPr>
          <w:delText xml:space="preserve"> </w:delText>
        </w:r>
        <w:r w:rsidR="00464553" w:rsidRPr="00EC61E5">
          <w:delText>no mo</w:delText>
        </w:r>
        <w:r w:rsidR="00464553" w:rsidRPr="00EC61E5">
          <w:rPr>
            <w:spacing w:val="2"/>
          </w:rPr>
          <w:delText>r</w:delText>
        </w:r>
        <w:r w:rsidR="00464553" w:rsidRPr="00EC61E5">
          <w:delText>e</w:delText>
        </w:r>
        <w:r w:rsidR="00464553" w:rsidRPr="00EC61E5">
          <w:rPr>
            <w:spacing w:val="-1"/>
          </w:rPr>
          <w:delText xml:space="preserve"> </w:delText>
        </w:r>
        <w:r w:rsidR="00464553" w:rsidRPr="00EC61E5">
          <w:delText>th</w:delText>
        </w:r>
        <w:r w:rsidR="00464553" w:rsidRPr="00EC61E5">
          <w:rPr>
            <w:spacing w:val="-1"/>
          </w:rPr>
          <w:delText>a</w:delText>
        </w:r>
        <w:r w:rsidR="00464553" w:rsidRPr="00EC61E5">
          <w:delText>n thirty (30)</w:delText>
        </w:r>
        <w:r w:rsidR="00464553" w:rsidRPr="00EC61E5">
          <w:rPr>
            <w:spacing w:val="-5"/>
          </w:rPr>
          <w:delText xml:space="preserve"> </w:delText>
        </w:r>
        <w:r w:rsidR="00464553" w:rsidRPr="00EC61E5">
          <w:delText>d</w:delText>
        </w:r>
        <w:r w:rsidR="00464553" w:rsidRPr="00EC61E5">
          <w:rPr>
            <w:spacing w:val="4"/>
          </w:rPr>
          <w:delText>a</w:delText>
        </w:r>
        <w:r w:rsidR="00464553" w:rsidRPr="00EC61E5">
          <w:rPr>
            <w:spacing w:val="-5"/>
          </w:rPr>
          <w:delText>y</w:delText>
        </w:r>
        <w:r w:rsidR="00464553" w:rsidRPr="00EC61E5">
          <w:delText>s p</w:delText>
        </w:r>
        <w:r w:rsidR="00464553" w:rsidRPr="00EC61E5">
          <w:rPr>
            <w:spacing w:val="2"/>
          </w:rPr>
          <w:delText>u</w:delText>
        </w:r>
        <w:r w:rsidR="00464553" w:rsidRPr="00EC61E5">
          <w:rPr>
            <w:spacing w:val="-1"/>
          </w:rPr>
          <w:delText>r</w:delText>
        </w:r>
        <w:r w:rsidR="00464553" w:rsidRPr="00EC61E5">
          <w:delText>su</w:delText>
        </w:r>
        <w:r w:rsidR="00464553" w:rsidRPr="00EC61E5">
          <w:rPr>
            <w:spacing w:val="-1"/>
          </w:rPr>
          <w:delText>a</w:delText>
        </w:r>
        <w:r w:rsidR="00464553" w:rsidRPr="00EC61E5">
          <w:delText xml:space="preserve">nt to </w:delText>
        </w:r>
        <w:r w:rsidR="00464553" w:rsidRPr="00653135">
          <w:rPr>
            <w:smallCaps/>
          </w:rPr>
          <w:delText>Fed. R. Bankr. P.</w:delText>
        </w:r>
        <w:r w:rsidR="00464553" w:rsidRPr="00EC61E5">
          <w:delText xml:space="preserve"> 4004</w:delText>
        </w:r>
        <w:r w:rsidR="00464553" w:rsidRPr="00EC61E5">
          <w:rPr>
            <w:spacing w:val="-1"/>
          </w:rPr>
          <w:delText>(c)(</w:delText>
        </w:r>
        <w:r w:rsidR="00464553" w:rsidRPr="00EC61E5">
          <w:rPr>
            <w:spacing w:val="2"/>
          </w:rPr>
          <w:delText>2</w:delText>
        </w:r>
        <w:r w:rsidR="00464553" w:rsidRPr="00EC61E5">
          <w:rPr>
            <w:spacing w:val="-1"/>
          </w:rPr>
          <w:delText>)</w:delText>
        </w:r>
        <w:r w:rsidR="00464553" w:rsidRPr="00EC61E5">
          <w:delText>;</w:delText>
        </w:r>
      </w:del>
    </w:p>
    <w:p w14:paraId="17BBB77F" w14:textId="77777777" w:rsidR="00464553" w:rsidRPr="00EC61E5" w:rsidRDefault="004D5500" w:rsidP="00653135">
      <w:pPr>
        <w:pStyle w:val="NoSpacing"/>
        <w:spacing w:line="480" w:lineRule="auto"/>
        <w:ind w:firstLine="1440"/>
        <w:jc w:val="both"/>
        <w:rPr>
          <w:del w:id="631" w:author="Brian Suckman" w:date="2023-08-07T09:24:00Z"/>
        </w:rPr>
      </w:pPr>
      <w:del w:id="632" w:author="Brian Suckman" w:date="2023-08-07T09:24:00Z">
        <w:r>
          <w:delText xml:space="preserve">(6) </w:delText>
        </w:r>
        <w:r w:rsidR="00464553" w:rsidRPr="00EC61E5">
          <w:delText xml:space="preserve">Motions </w:delText>
        </w:r>
        <w:r w:rsidR="00464553" w:rsidRPr="00EC61E5">
          <w:rPr>
            <w:spacing w:val="-1"/>
          </w:rPr>
          <w:delText>f</w:delText>
        </w:r>
        <w:r w:rsidR="00464553" w:rsidRPr="00EC61E5">
          <w:delText>or</w:delText>
        </w:r>
        <w:r w:rsidR="00464553" w:rsidRPr="00EC61E5">
          <w:rPr>
            <w:spacing w:val="-1"/>
          </w:rPr>
          <w:delText xml:space="preserve"> </w:delText>
        </w:r>
        <w:r w:rsidR="00464553" w:rsidRPr="00EC61E5">
          <w:delText>dis</w:delText>
        </w:r>
        <w:r w:rsidR="00464553" w:rsidRPr="00EC61E5">
          <w:rPr>
            <w:spacing w:val="-1"/>
          </w:rPr>
          <w:delText>c</w:delText>
        </w:r>
        <w:r w:rsidR="00464553" w:rsidRPr="00EC61E5">
          <w:delText>h</w:delText>
        </w:r>
        <w:r w:rsidR="00464553" w:rsidRPr="00EC61E5">
          <w:rPr>
            <w:spacing w:val="-1"/>
          </w:rPr>
          <w:delText>a</w:delText>
        </w:r>
        <w:r w:rsidR="00464553" w:rsidRPr="00EC61E5">
          <w:rPr>
            <w:spacing w:val="2"/>
          </w:rPr>
          <w:delText>r</w:delText>
        </w:r>
        <w:r w:rsidR="00464553" w:rsidRPr="00EC61E5">
          <w:rPr>
            <w:spacing w:val="-2"/>
          </w:rPr>
          <w:delText>g</w:delText>
        </w:r>
        <w:r w:rsidR="00464553" w:rsidRPr="00EC61E5">
          <w:delText>e</w:delText>
        </w:r>
        <w:r w:rsidR="00464553" w:rsidRPr="00EC61E5">
          <w:rPr>
            <w:spacing w:val="-1"/>
          </w:rPr>
          <w:delText xml:space="preserve"> </w:delText>
        </w:r>
        <w:r w:rsidR="00464553" w:rsidRPr="00EC61E5">
          <w:delText>un</w:delText>
        </w:r>
        <w:r w:rsidR="00464553" w:rsidRPr="00EC61E5">
          <w:rPr>
            <w:spacing w:val="2"/>
          </w:rPr>
          <w:delText>d</w:delText>
        </w:r>
        <w:r w:rsidR="00464553" w:rsidRPr="00EC61E5">
          <w:rPr>
            <w:spacing w:val="-1"/>
          </w:rPr>
          <w:delText>e</w:delText>
        </w:r>
        <w:r w:rsidR="00464553" w:rsidRPr="00EC61E5">
          <w:delText>r</w:delText>
        </w:r>
        <w:r w:rsidR="00464553" w:rsidRPr="00EC61E5">
          <w:rPr>
            <w:spacing w:val="-1"/>
          </w:rPr>
          <w:delText xml:space="preserve"> </w:delText>
        </w:r>
        <w:r w:rsidR="00464553" w:rsidRPr="00EC61E5">
          <w:delText>11 U.</w:delText>
        </w:r>
        <w:r w:rsidR="00464553" w:rsidRPr="00EC61E5">
          <w:rPr>
            <w:spacing w:val="1"/>
          </w:rPr>
          <w:delText>S</w:delText>
        </w:r>
        <w:r w:rsidR="00464553" w:rsidRPr="00EC61E5">
          <w:delText>.</w:delText>
        </w:r>
        <w:r w:rsidR="00464553" w:rsidRPr="00EC61E5">
          <w:rPr>
            <w:spacing w:val="1"/>
          </w:rPr>
          <w:delText>C</w:delText>
        </w:r>
        <w:r w:rsidR="00464553" w:rsidRPr="00EC61E5">
          <w:delText>. §§ 1</w:delText>
        </w:r>
        <w:r w:rsidR="00464553" w:rsidRPr="00EC61E5">
          <w:rPr>
            <w:spacing w:val="2"/>
          </w:rPr>
          <w:delText>3</w:delText>
        </w:r>
        <w:r w:rsidR="00464553" w:rsidRPr="00EC61E5">
          <w:delText>28</w:delText>
        </w:r>
        <w:r w:rsidR="00464553" w:rsidRPr="00EC61E5">
          <w:rPr>
            <w:spacing w:val="-1"/>
          </w:rPr>
          <w:delText>(a</w:delText>
        </w:r>
        <w:r w:rsidR="00464553" w:rsidRPr="00EC61E5">
          <w:delText>)</w:delText>
        </w:r>
        <w:r w:rsidR="00464553" w:rsidRPr="00EC61E5">
          <w:rPr>
            <w:spacing w:val="-1"/>
          </w:rPr>
          <w:delText xml:space="preserve"> a</w:delText>
        </w:r>
        <w:r w:rsidR="00464553" w:rsidRPr="00EC61E5">
          <w:delText>nd</w:delText>
        </w:r>
        <w:r w:rsidR="00464553" w:rsidRPr="00EC61E5">
          <w:rPr>
            <w:spacing w:val="-7"/>
          </w:rPr>
          <w:delText xml:space="preserve"> </w:delText>
        </w:r>
        <w:r w:rsidR="00464553" w:rsidRPr="00EC61E5">
          <w:delText>1228</w:delText>
        </w:r>
        <w:r w:rsidR="00464553" w:rsidRPr="00EC61E5">
          <w:rPr>
            <w:spacing w:val="-1"/>
          </w:rPr>
          <w:delText>(</w:delText>
        </w:r>
        <w:r w:rsidR="00464553" w:rsidRPr="00EC61E5">
          <w:rPr>
            <w:spacing w:val="1"/>
          </w:rPr>
          <w:delText>a</w:delText>
        </w:r>
        <w:r w:rsidR="00464553" w:rsidRPr="00EC61E5">
          <w:rPr>
            <w:spacing w:val="-1"/>
          </w:rPr>
          <w:delText>)</w:delText>
        </w:r>
        <w:r w:rsidR="00464553" w:rsidRPr="00EC61E5">
          <w:delText xml:space="preserve">; </w:delText>
        </w:r>
      </w:del>
    </w:p>
    <w:p w14:paraId="177B533D" w14:textId="77777777" w:rsidR="00464553" w:rsidRDefault="004D5500" w:rsidP="00653135">
      <w:pPr>
        <w:pStyle w:val="NoSpacing"/>
        <w:spacing w:line="480" w:lineRule="auto"/>
        <w:ind w:firstLine="1440"/>
        <w:jc w:val="both"/>
        <w:rPr>
          <w:del w:id="633" w:author="Brian Suckman" w:date="2023-08-07T09:24:00Z"/>
        </w:rPr>
      </w:pPr>
      <w:del w:id="634" w:author="Brian Suckman" w:date="2023-08-07T09:24:00Z">
        <w:r>
          <w:delText xml:space="preserve">(7) </w:delText>
        </w:r>
        <w:r w:rsidR="00464553" w:rsidRPr="00EC61E5">
          <w:delText>Chapter 7 Trustee’s Final Report and Accounting</w:delText>
        </w:r>
        <w:r w:rsidR="006975CE">
          <w:delText>.</w:delText>
        </w:r>
      </w:del>
    </w:p>
    <w:p w14:paraId="4B78A024" w14:textId="3F6BA540" w:rsidR="00A10D53" w:rsidRPr="00280197" w:rsidRDefault="00A10D53" w:rsidP="00D25F9E">
      <w:pPr>
        <w:pStyle w:val="ListParagraph"/>
        <w:spacing w:before="10" w:line="480" w:lineRule="auto"/>
        <w:ind w:left="0" w:firstLine="720"/>
        <w:jc w:val="both"/>
        <w:rPr>
          <w:ins w:id="635" w:author="Brian Suckman" w:date="2023-08-07T09:24:00Z"/>
          <w:rFonts w:ascii="Times New Roman" w:hAnsi="Times New Roman" w:cs="Times New Roman"/>
          <w:spacing w:val="-1"/>
          <w:sz w:val="24"/>
          <w:szCs w:val="24"/>
        </w:rPr>
      </w:pPr>
      <w:ins w:id="636" w:author="Brian Suckman" w:date="2023-08-07T09:24:00Z">
        <w:r w:rsidRPr="00CC1C20">
          <w:rPr>
            <w:rFonts w:ascii="Times New Roman" w:hAnsi="Times New Roman" w:cs="Times New Roman"/>
            <w:spacing w:val="-1"/>
            <w:sz w:val="24"/>
            <w:szCs w:val="24"/>
          </w:rPr>
          <w:t>(</w:t>
        </w:r>
        <w:r w:rsidR="001D74FD" w:rsidRPr="00280197">
          <w:rPr>
            <w:rFonts w:ascii="Times New Roman" w:hAnsi="Times New Roman" w:cs="Times New Roman"/>
            <w:spacing w:val="-1"/>
            <w:sz w:val="24"/>
            <w:szCs w:val="24"/>
          </w:rPr>
          <w:t>g</w:t>
        </w:r>
        <w:r w:rsidRPr="00CC1C20">
          <w:rPr>
            <w:rFonts w:ascii="Times New Roman" w:hAnsi="Times New Roman" w:cs="Times New Roman"/>
            <w:spacing w:val="-1"/>
            <w:sz w:val="24"/>
            <w:szCs w:val="24"/>
          </w:rPr>
          <w:t xml:space="preserve">) </w:t>
        </w:r>
        <w:r w:rsidR="009C39C3" w:rsidRPr="00280197">
          <w:rPr>
            <w:rFonts w:ascii="Times New Roman" w:hAnsi="Times New Roman" w:cs="Times New Roman"/>
            <w:spacing w:val="-1"/>
            <w:sz w:val="24"/>
            <w:szCs w:val="24"/>
          </w:rPr>
          <w:t xml:space="preserve">Any local form or order template </w:t>
        </w:r>
        <w:r w:rsidR="00114F07" w:rsidRPr="00280197">
          <w:rPr>
            <w:rFonts w:ascii="Times New Roman" w:hAnsi="Times New Roman" w:cs="Times New Roman"/>
            <w:spacing w:val="-1"/>
            <w:sz w:val="24"/>
            <w:szCs w:val="24"/>
          </w:rPr>
          <w:t>that the Court makes</w:t>
        </w:r>
        <w:r w:rsidR="009C39C3" w:rsidRPr="00280197">
          <w:rPr>
            <w:rFonts w:ascii="Times New Roman" w:hAnsi="Times New Roman" w:cs="Times New Roman"/>
            <w:spacing w:val="-1"/>
            <w:sz w:val="24"/>
            <w:szCs w:val="24"/>
          </w:rPr>
          <w:t xml:space="preserve"> available f</w:t>
        </w:r>
        <w:r w:rsidRPr="00CC1C20">
          <w:rPr>
            <w:rFonts w:ascii="Times New Roman" w:hAnsi="Times New Roman" w:cs="Times New Roman"/>
            <w:spacing w:val="-1"/>
            <w:sz w:val="24"/>
            <w:szCs w:val="24"/>
          </w:rPr>
          <w:t>or the motions/notices</w:t>
        </w:r>
        <w:r w:rsidR="001441E6" w:rsidRPr="00280197">
          <w:rPr>
            <w:rFonts w:ascii="Times New Roman" w:hAnsi="Times New Roman" w:cs="Times New Roman"/>
            <w:spacing w:val="-1"/>
            <w:sz w:val="24"/>
            <w:szCs w:val="24"/>
          </w:rPr>
          <w:t>/</w:t>
        </w:r>
        <w:r w:rsidRPr="00CC1C20">
          <w:rPr>
            <w:rFonts w:ascii="Times New Roman" w:hAnsi="Times New Roman" w:cs="Times New Roman"/>
            <w:spacing w:val="-1"/>
            <w:sz w:val="24"/>
            <w:szCs w:val="24"/>
          </w:rPr>
          <w:t xml:space="preserve">applications listed at </w:t>
        </w:r>
        <w:r w:rsidR="008A566C" w:rsidRPr="008A566C">
          <w:rPr>
            <w:rFonts w:ascii="Times New Roman" w:hAnsi="Times New Roman" w:cs="Times New Roman"/>
            <w:spacing w:val="-1"/>
            <w:sz w:val="24"/>
            <w:szCs w:val="24"/>
          </w:rPr>
          <w:t>https://www.almb.uscourts.gov/filing-information</w:t>
        </w:r>
        <w:r w:rsidRPr="00CC1C20">
          <w:rPr>
            <w:rFonts w:ascii="Times New Roman" w:hAnsi="Times New Roman" w:cs="Times New Roman"/>
            <w:spacing w:val="-1"/>
            <w:sz w:val="24"/>
            <w:szCs w:val="24"/>
          </w:rPr>
          <w:t xml:space="preserve">, </w:t>
        </w:r>
        <w:r w:rsidR="00FE6822" w:rsidRPr="00280197">
          <w:rPr>
            <w:rFonts w:ascii="Times New Roman" w:hAnsi="Times New Roman" w:cs="Times New Roman"/>
            <w:spacing w:val="-1"/>
            <w:sz w:val="24"/>
            <w:szCs w:val="24"/>
          </w:rPr>
          <w:t>shall</w:t>
        </w:r>
        <w:r w:rsidRPr="00CC1C20">
          <w:rPr>
            <w:rFonts w:ascii="Times New Roman" w:hAnsi="Times New Roman" w:cs="Times New Roman"/>
            <w:spacing w:val="-1"/>
            <w:sz w:val="24"/>
            <w:szCs w:val="24"/>
          </w:rPr>
          <w:t xml:space="preserve"> be used.</w:t>
        </w:r>
        <w:r>
          <w:rPr>
            <w:rFonts w:ascii="Times New Roman" w:hAnsi="Times New Roman" w:cs="Times New Roman"/>
            <w:spacing w:val="-1"/>
            <w:sz w:val="24"/>
            <w:szCs w:val="24"/>
          </w:rPr>
          <w:t xml:space="preserve"> </w:t>
        </w:r>
      </w:ins>
    </w:p>
    <w:bookmarkEnd w:id="594"/>
    <w:p w14:paraId="6F6CCC6C" w14:textId="3092B2E9" w:rsidR="00C4579B" w:rsidRPr="00D25F9E" w:rsidRDefault="00C4579B" w:rsidP="00D25F9E">
      <w:pPr>
        <w:spacing w:before="10" w:line="480" w:lineRule="auto"/>
        <w:ind w:left="100" w:right="234"/>
        <w:jc w:val="both"/>
        <w:rPr>
          <w:spacing w:val="-1"/>
        </w:rPr>
      </w:pPr>
    </w:p>
    <w:p w14:paraId="3A41FF43" w14:textId="77777777" w:rsidR="00022CED" w:rsidRPr="00D25F9E" w:rsidRDefault="00022CED" w:rsidP="00D25F9E">
      <w:pPr>
        <w:jc w:val="both"/>
        <w:rPr>
          <w:b/>
          <w:bCs/>
        </w:rPr>
      </w:pPr>
      <w:r w:rsidRPr="00D25F9E">
        <w:rPr>
          <w:b/>
          <w:bCs/>
        </w:rPr>
        <w:br w:type="page"/>
      </w:r>
    </w:p>
    <w:p w14:paraId="080CD9CF" w14:textId="21FCC8CA" w:rsidR="005D559D" w:rsidRPr="00D25F9E" w:rsidRDefault="00073FF9" w:rsidP="00D25F9E">
      <w:pPr>
        <w:pStyle w:val="Heading1"/>
        <w:tabs>
          <w:tab w:val="left" w:pos="1710"/>
        </w:tabs>
        <w:jc w:val="both"/>
        <w:rPr>
          <w:rFonts w:cs="Times New Roman"/>
        </w:rPr>
      </w:pPr>
      <w:bookmarkStart w:id="637" w:name="_Toc141966594"/>
      <w:bookmarkStart w:id="638" w:name="_Toc135200766"/>
      <w:r w:rsidRPr="00D25F9E">
        <w:rPr>
          <w:rFonts w:cs="Times New Roman"/>
        </w:rPr>
        <w:t>RULE</w:t>
      </w:r>
      <w:r w:rsidR="005D559D" w:rsidRPr="00D25F9E">
        <w:rPr>
          <w:rFonts w:cs="Times New Roman"/>
        </w:rPr>
        <w:t xml:space="preserve"> 9011-</w:t>
      </w:r>
      <w:r w:rsidR="00D466E5" w:rsidRPr="00D25F9E">
        <w:rPr>
          <w:rFonts w:cs="Times New Roman"/>
        </w:rPr>
        <w:t>2</w:t>
      </w:r>
      <w:r w:rsidR="00D466E5" w:rsidRPr="00D25F9E">
        <w:rPr>
          <w:rFonts w:cs="Times New Roman"/>
        </w:rPr>
        <w:tab/>
      </w:r>
      <w:r w:rsidR="008F15DD" w:rsidRPr="00D25F9E">
        <w:rPr>
          <w:rFonts w:cs="Times New Roman"/>
        </w:rPr>
        <w:t>PRO SE PARTIES</w:t>
      </w:r>
      <w:bookmarkEnd w:id="637"/>
      <w:bookmarkEnd w:id="638"/>
    </w:p>
    <w:p w14:paraId="43D6634C" w14:textId="77777777" w:rsidR="005E6311" w:rsidRPr="00D25F9E" w:rsidRDefault="005E6311" w:rsidP="00D25F9E">
      <w:pPr>
        <w:ind w:firstLine="720"/>
        <w:jc w:val="both"/>
      </w:pPr>
    </w:p>
    <w:p w14:paraId="700C8428" w14:textId="58294F5C" w:rsidR="005D559D" w:rsidRPr="00D25F9E" w:rsidRDefault="005D559D" w:rsidP="00D25F9E">
      <w:pPr>
        <w:spacing w:line="480" w:lineRule="auto"/>
        <w:ind w:firstLine="720"/>
        <w:jc w:val="both"/>
      </w:pPr>
      <w:r w:rsidRPr="00D25F9E">
        <w:t xml:space="preserve">(a) Pro se parties are parties that are not represented by an attorney. All pro se parties must comply with all Federal </w:t>
      </w:r>
      <w:r w:rsidR="00693C1F" w:rsidRPr="00D25F9E">
        <w:t>S</w:t>
      </w:r>
      <w:r w:rsidRPr="00D25F9E">
        <w:t xml:space="preserve">tatutes, the Federal Rules of Bankruptcy Procedure, and these </w:t>
      </w:r>
      <w:r w:rsidR="00081483" w:rsidRPr="00D25F9E">
        <w:t>Local Rule</w:t>
      </w:r>
      <w:r w:rsidRPr="00D25F9E">
        <w:t>s.</w:t>
      </w:r>
    </w:p>
    <w:p w14:paraId="2B36E7F2" w14:textId="07145AA4" w:rsidR="005D559D" w:rsidRPr="00D25F9E" w:rsidRDefault="005D559D" w:rsidP="00D25F9E">
      <w:pPr>
        <w:spacing w:line="480" w:lineRule="auto"/>
        <w:ind w:firstLine="720"/>
        <w:jc w:val="both"/>
      </w:pPr>
      <w:r w:rsidRPr="00D25F9E">
        <w:t>(b)</w:t>
      </w:r>
      <w:r w:rsidRPr="00D25F9E">
        <w:rPr>
          <w:i/>
          <w:iCs/>
        </w:rPr>
        <w:t xml:space="preserve"> </w:t>
      </w:r>
      <w:r w:rsidR="007632BE" w:rsidRPr="00D25F9E">
        <w:t>Except as set forth in subsection (d) below, p</w:t>
      </w:r>
      <w:r w:rsidRPr="00D25F9E">
        <w:t>ro se</w:t>
      </w:r>
      <w:r w:rsidRPr="00D25F9E">
        <w:rPr>
          <w:i/>
          <w:iCs/>
        </w:rPr>
        <w:t xml:space="preserve"> </w:t>
      </w:r>
      <w:r w:rsidRPr="00D25F9E">
        <w:t>debtors must file paper documents in person or by mail to the following address:</w:t>
      </w:r>
    </w:p>
    <w:p w14:paraId="746CFAAA" w14:textId="33E6A7A0" w:rsidR="005D559D" w:rsidRPr="00D25F9E" w:rsidRDefault="00081483" w:rsidP="00D25F9E">
      <w:pPr>
        <w:ind w:left="2610" w:firstLine="720"/>
        <w:jc w:val="both"/>
      </w:pPr>
      <w:r w:rsidRPr="00D25F9E">
        <w:t>Clerk</w:t>
      </w:r>
      <w:r w:rsidR="005D559D" w:rsidRPr="00D25F9E">
        <w:t>’s Office</w:t>
      </w:r>
    </w:p>
    <w:p w14:paraId="13D93E1A" w14:textId="32B967AA" w:rsidR="005D559D" w:rsidRPr="00D25F9E" w:rsidRDefault="005D559D" w:rsidP="00D25F9E">
      <w:pPr>
        <w:ind w:left="2610" w:firstLine="720"/>
        <w:jc w:val="both"/>
      </w:pPr>
      <w:r w:rsidRPr="00D25F9E">
        <w:t xml:space="preserve">U.S. Bankruptcy </w:t>
      </w:r>
      <w:r w:rsidR="00081483" w:rsidRPr="00D25F9E">
        <w:t>Court</w:t>
      </w:r>
    </w:p>
    <w:p w14:paraId="1030261E" w14:textId="77777777" w:rsidR="005D559D" w:rsidRPr="00D25F9E" w:rsidRDefault="005D559D" w:rsidP="00D25F9E">
      <w:pPr>
        <w:ind w:left="2610" w:firstLine="720"/>
        <w:jc w:val="both"/>
      </w:pPr>
      <w:r w:rsidRPr="00D25F9E">
        <w:t>One Church Street</w:t>
      </w:r>
    </w:p>
    <w:p w14:paraId="223308FE" w14:textId="02DE07B4" w:rsidR="005D559D" w:rsidRPr="00D25F9E" w:rsidRDefault="005D559D" w:rsidP="00D25F9E">
      <w:pPr>
        <w:ind w:left="2610" w:firstLine="720"/>
        <w:jc w:val="both"/>
      </w:pPr>
      <w:r w:rsidRPr="00D25F9E">
        <w:t>Montgomery, AL 36104</w:t>
      </w:r>
    </w:p>
    <w:p w14:paraId="1AECC5AD" w14:textId="77777777" w:rsidR="005D559D" w:rsidRPr="00D25F9E" w:rsidRDefault="005D559D" w:rsidP="00D25F9E">
      <w:pPr>
        <w:ind w:firstLine="720"/>
        <w:jc w:val="both"/>
      </w:pPr>
    </w:p>
    <w:p w14:paraId="086849AE" w14:textId="2EE63A9F" w:rsidR="005D559D" w:rsidRPr="00D25F9E" w:rsidRDefault="005D559D" w:rsidP="00D25F9E">
      <w:pPr>
        <w:spacing w:line="480" w:lineRule="auto"/>
        <w:ind w:firstLine="720"/>
        <w:jc w:val="both"/>
      </w:pPr>
      <w:r w:rsidRPr="00D25F9E">
        <w:t>(c) Pro se creditors may attend the</w:t>
      </w:r>
      <w:r w:rsidRPr="00D25F9E">
        <w:rPr>
          <w:spacing w:val="-1"/>
        </w:rPr>
        <w:t xml:space="preserve"> </w:t>
      </w:r>
      <w:r w:rsidRPr="00D25F9E">
        <w:t>11</w:t>
      </w:r>
      <w:r w:rsidRPr="00D25F9E">
        <w:rPr>
          <w:spacing w:val="2"/>
        </w:rPr>
        <w:t xml:space="preserve"> </w:t>
      </w:r>
      <w:r w:rsidRPr="00D25F9E">
        <w:t>U.</w:t>
      </w:r>
      <w:r w:rsidRPr="00D25F9E">
        <w:rPr>
          <w:spacing w:val="1"/>
        </w:rPr>
        <w:t>S</w:t>
      </w:r>
      <w:r w:rsidRPr="00D25F9E">
        <w:t>.</w:t>
      </w:r>
      <w:r w:rsidRPr="00D25F9E">
        <w:rPr>
          <w:spacing w:val="1"/>
        </w:rPr>
        <w:t>C</w:t>
      </w:r>
      <w:r w:rsidRPr="00D25F9E">
        <w:t>. § 341 m</w:t>
      </w:r>
      <w:r w:rsidRPr="00D25F9E">
        <w:rPr>
          <w:spacing w:val="-1"/>
        </w:rPr>
        <w:t>ee</w:t>
      </w:r>
      <w:r w:rsidRPr="00D25F9E">
        <w:t>ting</w:t>
      </w:r>
      <w:r w:rsidRPr="00D25F9E">
        <w:rPr>
          <w:spacing w:val="-2"/>
        </w:rPr>
        <w:t xml:space="preserve"> </w:t>
      </w:r>
      <w:r w:rsidRPr="00D25F9E">
        <w:t>of</w:t>
      </w:r>
      <w:r w:rsidRPr="00D25F9E">
        <w:rPr>
          <w:spacing w:val="2"/>
        </w:rPr>
        <w:t xml:space="preserve"> </w:t>
      </w:r>
      <w:r w:rsidRPr="00D25F9E">
        <w:rPr>
          <w:spacing w:val="-1"/>
        </w:rPr>
        <w:t>cre</w:t>
      </w:r>
      <w:r w:rsidRPr="00D25F9E">
        <w:t>dito</w:t>
      </w:r>
      <w:r w:rsidRPr="00D25F9E">
        <w:rPr>
          <w:spacing w:val="-1"/>
        </w:rPr>
        <w:t>r</w:t>
      </w:r>
      <w:r w:rsidRPr="00D25F9E">
        <w:t xml:space="preserve">s as set forth in </w:t>
      </w:r>
      <w:r w:rsidR="00005948" w:rsidRPr="00D25F9E">
        <w:t>Local Rule</w:t>
      </w:r>
      <w:r w:rsidR="00960BEA" w:rsidRPr="00D25F9E">
        <w:t xml:space="preserve"> </w:t>
      </w:r>
      <w:r w:rsidRPr="00D25F9E">
        <w:t xml:space="preserve">2090-1(b) and </w:t>
      </w:r>
      <w:r w:rsidRPr="00D25F9E">
        <w:rPr>
          <w:spacing w:val="-1"/>
        </w:rPr>
        <w:t>f</w:t>
      </w:r>
      <w:r w:rsidRPr="00D25F9E">
        <w:t>ile p</w:t>
      </w:r>
      <w:r w:rsidRPr="00D25F9E">
        <w:rPr>
          <w:spacing w:val="-1"/>
        </w:rPr>
        <w:t>r</w:t>
      </w:r>
      <w:r w:rsidRPr="00D25F9E">
        <w:t>oo</w:t>
      </w:r>
      <w:r w:rsidRPr="00D25F9E">
        <w:rPr>
          <w:spacing w:val="-1"/>
        </w:rPr>
        <w:t>f</w:t>
      </w:r>
      <w:r w:rsidRPr="00D25F9E">
        <w:t>s of</w:t>
      </w:r>
      <w:r w:rsidRPr="00D25F9E">
        <w:rPr>
          <w:spacing w:val="-1"/>
        </w:rPr>
        <w:t xml:space="preserve"> c</w:t>
      </w:r>
      <w:r w:rsidRPr="00D25F9E">
        <w:t>l</w:t>
      </w:r>
      <w:r w:rsidRPr="00D25F9E">
        <w:rPr>
          <w:spacing w:val="-1"/>
        </w:rPr>
        <w:t>a</w:t>
      </w:r>
      <w:r w:rsidRPr="00D25F9E">
        <w:t xml:space="preserve">im as set forth in </w:t>
      </w:r>
      <w:r w:rsidR="00005948" w:rsidRPr="00D25F9E">
        <w:t>Local Rule</w:t>
      </w:r>
      <w:r w:rsidR="007632BE" w:rsidRPr="00D25F9E">
        <w:t xml:space="preserve"> </w:t>
      </w:r>
      <w:r w:rsidR="00097B58" w:rsidRPr="00D25F9E">
        <w:t>5005</w:t>
      </w:r>
      <w:r w:rsidRPr="00D25F9E">
        <w:t>-</w:t>
      </w:r>
      <w:r w:rsidR="00097B58" w:rsidRPr="00D25F9E">
        <w:t>4</w:t>
      </w:r>
      <w:r w:rsidRPr="00D25F9E">
        <w:t>(k)</w:t>
      </w:r>
      <w:r w:rsidR="00A335DB" w:rsidRPr="00D25F9E">
        <w:t xml:space="preserve">. </w:t>
      </w:r>
    </w:p>
    <w:p w14:paraId="23DF44CC" w14:textId="0305F6A3" w:rsidR="005D559D" w:rsidRPr="00D25F9E" w:rsidRDefault="005D559D" w:rsidP="00D25F9E">
      <w:pPr>
        <w:spacing w:line="480" w:lineRule="auto"/>
        <w:ind w:firstLine="1440"/>
        <w:jc w:val="both"/>
      </w:pPr>
      <w:r w:rsidRPr="00D25F9E">
        <w:t xml:space="preserve">(1) Except for attending the meeting of creditors and filing proofs of claims, creditors that are not individuals must appear in </w:t>
      </w:r>
      <w:r w:rsidR="00081483" w:rsidRPr="00D25F9E">
        <w:t>Court</w:t>
      </w:r>
      <w:r w:rsidRPr="00D25F9E">
        <w:t xml:space="preserve"> and file documents solely through counsel, as set forth in </w:t>
      </w:r>
      <w:r w:rsidR="00005948" w:rsidRPr="00D25F9E">
        <w:t>Local Rule</w:t>
      </w:r>
      <w:r w:rsidR="00960BEA" w:rsidRPr="00D25F9E">
        <w:t xml:space="preserve"> </w:t>
      </w:r>
      <w:r w:rsidRPr="00D25F9E">
        <w:t>2090-1(b)</w:t>
      </w:r>
      <w:r w:rsidR="00A335DB" w:rsidRPr="00D25F9E">
        <w:t xml:space="preserve">. </w:t>
      </w:r>
    </w:p>
    <w:p w14:paraId="475EFC82" w14:textId="236C3879" w:rsidR="005D559D" w:rsidRPr="00D25F9E" w:rsidRDefault="005D559D" w:rsidP="00D25F9E">
      <w:pPr>
        <w:spacing w:line="480" w:lineRule="auto"/>
        <w:ind w:firstLine="1440"/>
        <w:jc w:val="both"/>
      </w:pPr>
      <w:r w:rsidRPr="00D25F9E">
        <w:t>(2) Creditors that are individuals may file documents in person or by mail to the address in</w:t>
      </w:r>
      <w:r w:rsidR="006D5F97" w:rsidRPr="00D25F9E">
        <w:t xml:space="preserve"> subsection</w:t>
      </w:r>
      <w:r w:rsidR="00960BEA" w:rsidRPr="00D25F9E">
        <w:t xml:space="preserve"> </w:t>
      </w:r>
      <w:r w:rsidRPr="00D25F9E">
        <w:t>(b)</w:t>
      </w:r>
      <w:r w:rsidR="00960BEA" w:rsidRPr="00D25F9E">
        <w:t xml:space="preserve"> above</w:t>
      </w:r>
      <w:r w:rsidRPr="00D25F9E">
        <w:t>.</w:t>
      </w:r>
    </w:p>
    <w:p w14:paraId="2209DC1F" w14:textId="501F5615" w:rsidR="005D559D" w:rsidRPr="00D25F9E" w:rsidRDefault="005D559D" w:rsidP="00D25F9E">
      <w:pPr>
        <w:spacing w:line="480" w:lineRule="auto"/>
        <w:ind w:firstLine="720"/>
        <w:jc w:val="both"/>
      </w:pPr>
      <w:r w:rsidRPr="00D25F9E">
        <w:t xml:space="preserve">(d) </w:t>
      </w:r>
      <w:r w:rsidR="00960BEA" w:rsidRPr="00D25F9E">
        <w:t>An a</w:t>
      </w:r>
      <w:r w:rsidRPr="00D25F9E">
        <w:t xml:space="preserve">ttorney wishing to appear pro se in </w:t>
      </w:r>
      <w:r w:rsidR="007632BE" w:rsidRPr="00D25F9E">
        <w:t>a</w:t>
      </w:r>
      <w:r w:rsidRPr="00D25F9E">
        <w:t xml:space="preserve"> case may</w:t>
      </w:r>
    </w:p>
    <w:p w14:paraId="7D0CAD2B" w14:textId="405A3C55" w:rsidR="007632BE" w:rsidRPr="00D25F9E" w:rsidRDefault="005D559D" w:rsidP="00D25F9E">
      <w:pPr>
        <w:spacing w:line="480" w:lineRule="auto"/>
        <w:ind w:firstLine="1440"/>
        <w:jc w:val="both"/>
      </w:pPr>
      <w:r w:rsidRPr="00D25F9E">
        <w:t xml:space="preserve">(1) file as a pro se debtor </w:t>
      </w:r>
      <w:r w:rsidR="007632BE" w:rsidRPr="00D25F9E">
        <w:t xml:space="preserve">as set </w:t>
      </w:r>
      <w:r w:rsidR="007F6845" w:rsidRPr="00D25F9E">
        <w:t>forth</w:t>
      </w:r>
      <w:r w:rsidR="007632BE" w:rsidRPr="00D25F9E">
        <w:t xml:space="preserve"> </w:t>
      </w:r>
      <w:r w:rsidRPr="00D25F9E">
        <w:t xml:space="preserve">in </w:t>
      </w:r>
      <w:r w:rsidR="007632BE" w:rsidRPr="00D25F9E">
        <w:t xml:space="preserve">subsection </w:t>
      </w:r>
      <w:r w:rsidRPr="00D25F9E">
        <w:t>(b), or</w:t>
      </w:r>
    </w:p>
    <w:p w14:paraId="23710CD0" w14:textId="77777777" w:rsidR="0009108A" w:rsidRPr="00D25F9E" w:rsidRDefault="005D559D" w:rsidP="00D25F9E">
      <w:pPr>
        <w:spacing w:line="480" w:lineRule="auto"/>
        <w:ind w:firstLine="1440"/>
        <w:jc w:val="both"/>
        <w:rPr>
          <w:ins w:id="639" w:author="Brian Suckman" w:date="2023-08-07T09:24:00Z"/>
        </w:rPr>
      </w:pPr>
      <w:r w:rsidRPr="00D25F9E">
        <w:t xml:space="preserve">(2) comply with the admission requirements of the Middle District of Alabama as set forth in </w:t>
      </w:r>
      <w:r w:rsidR="00005948" w:rsidRPr="00D25F9E">
        <w:t>Local Rule</w:t>
      </w:r>
      <w:r w:rsidR="00960BEA" w:rsidRPr="00D25F9E">
        <w:t xml:space="preserve"> </w:t>
      </w:r>
      <w:r w:rsidRPr="00D25F9E">
        <w:t xml:space="preserve">2090-1 and become an Electronic Filing User as set forth in </w:t>
      </w:r>
      <w:r w:rsidR="00005948" w:rsidRPr="00D25F9E">
        <w:t>Local Rule</w:t>
      </w:r>
      <w:r w:rsidRPr="00D25F9E">
        <w:t xml:space="preserve"> </w:t>
      </w:r>
      <w:r w:rsidR="00097B58" w:rsidRPr="00D25F9E">
        <w:t>5005-4</w:t>
      </w:r>
      <w:r w:rsidRPr="00D25F9E">
        <w:t>.</w:t>
      </w:r>
    </w:p>
    <w:p w14:paraId="555E5AA9" w14:textId="262AA055" w:rsidR="00A96355" w:rsidRPr="00D25F9E" w:rsidRDefault="0009108A" w:rsidP="00280197">
      <w:pPr>
        <w:spacing w:line="480" w:lineRule="auto"/>
        <w:ind w:firstLine="720"/>
        <w:jc w:val="both"/>
      </w:pPr>
      <w:ins w:id="640" w:author="Brian Suckman" w:date="2023-08-07T09:24:00Z">
        <w:r w:rsidRPr="00D25F9E">
          <w:t xml:space="preserve">(e) Unless a pro se party becomes an Electronic Filing User as set forth in subsection (d), a pro se party is not permitted to file documents utilizing the negative notice procedures set forth in Local Rules 3007-1, 4070-1, or 9007-1. </w:t>
        </w:r>
      </w:ins>
      <w:r w:rsidR="00A96355" w:rsidRPr="00D25F9E">
        <w:br w:type="page"/>
      </w:r>
    </w:p>
    <w:p w14:paraId="3FCD1CA5" w14:textId="42C8D85D" w:rsidR="00FD76D3" w:rsidRPr="00D25F9E" w:rsidRDefault="00073FF9" w:rsidP="00D25F9E">
      <w:pPr>
        <w:pStyle w:val="Heading1"/>
        <w:tabs>
          <w:tab w:val="left" w:pos="1710"/>
        </w:tabs>
        <w:jc w:val="both"/>
        <w:rPr>
          <w:rFonts w:cs="Times New Roman"/>
        </w:rPr>
      </w:pPr>
      <w:bookmarkStart w:id="641" w:name="_Toc141966595"/>
      <w:bookmarkStart w:id="642" w:name="_Toc135200767"/>
      <w:r w:rsidRPr="00D25F9E">
        <w:rPr>
          <w:rFonts w:cs="Times New Roman"/>
        </w:rPr>
        <w:t>RULE</w:t>
      </w:r>
      <w:r w:rsidR="00FD76D3" w:rsidRPr="00D25F9E">
        <w:rPr>
          <w:rFonts w:cs="Times New Roman"/>
          <w:spacing w:val="-3"/>
        </w:rPr>
        <w:t xml:space="preserve"> </w:t>
      </w:r>
      <w:r w:rsidR="00FD76D3" w:rsidRPr="00D25F9E">
        <w:rPr>
          <w:rFonts w:cs="Times New Roman"/>
        </w:rPr>
        <w:t>9013</w:t>
      </w:r>
      <w:r w:rsidR="00FD76D3"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MOTION PRACTICE</w:t>
      </w:r>
      <w:bookmarkEnd w:id="641"/>
      <w:bookmarkEnd w:id="642"/>
    </w:p>
    <w:p w14:paraId="3AD0C76C" w14:textId="77777777" w:rsidR="00FD76D3" w:rsidRPr="00D25F9E" w:rsidRDefault="00FD76D3" w:rsidP="00D25F9E">
      <w:pPr>
        <w:spacing w:before="12" w:line="240" w:lineRule="exact"/>
        <w:jc w:val="both"/>
        <w:rPr>
          <w:color w:val="000000" w:themeColor="text1"/>
        </w:rPr>
      </w:pPr>
    </w:p>
    <w:p w14:paraId="767F6022" w14:textId="07CD6A50" w:rsidR="00FD76D3" w:rsidRPr="00D25F9E" w:rsidRDefault="00FD76D3" w:rsidP="00D25F9E">
      <w:pPr>
        <w:spacing w:line="480" w:lineRule="auto"/>
        <w:ind w:right="20" w:firstLine="720"/>
        <w:jc w:val="both"/>
        <w:rPr>
          <w:color w:val="000000" w:themeColor="text1"/>
        </w:rPr>
      </w:pPr>
      <w:r w:rsidRPr="00D25F9E">
        <w:rPr>
          <w:color w:val="000000" w:themeColor="text1"/>
          <w:spacing w:val="-1"/>
        </w:rPr>
        <w:t>(a</w:t>
      </w:r>
      <w:r w:rsidRPr="00D25F9E">
        <w:rPr>
          <w:color w:val="000000" w:themeColor="text1"/>
        </w:rPr>
        <w:t xml:space="preserve">) </w:t>
      </w:r>
      <w:r w:rsidRPr="00D25F9E">
        <w:rPr>
          <w:color w:val="000000" w:themeColor="text1"/>
          <w:spacing w:val="-3"/>
        </w:rPr>
        <w:t>I</w:t>
      </w:r>
      <w:r w:rsidRPr="00D25F9E">
        <w:rPr>
          <w:color w:val="000000" w:themeColor="text1"/>
        </w:rPr>
        <w:t>n the</w:t>
      </w:r>
      <w:r w:rsidRPr="00D25F9E">
        <w:rPr>
          <w:color w:val="000000" w:themeColor="text1"/>
          <w:spacing w:val="1"/>
        </w:rPr>
        <w:t xml:space="preserve"> </w:t>
      </w:r>
      <w:r w:rsidRPr="00D25F9E">
        <w:rPr>
          <w:color w:val="000000" w:themeColor="text1"/>
          <w:spacing w:val="-1"/>
        </w:rPr>
        <w:t>e</w:t>
      </w:r>
      <w:r w:rsidRPr="00D25F9E">
        <w:rPr>
          <w:color w:val="000000" w:themeColor="text1"/>
        </w:rPr>
        <w:t>v</w:t>
      </w:r>
      <w:r w:rsidRPr="00D25F9E">
        <w:rPr>
          <w:color w:val="000000" w:themeColor="text1"/>
          <w:spacing w:val="-1"/>
        </w:rPr>
        <w:t>e</w:t>
      </w:r>
      <w:r w:rsidRPr="00D25F9E">
        <w:rPr>
          <w:color w:val="000000" w:themeColor="text1"/>
        </w:rPr>
        <w:t>nt of</w:t>
      </w:r>
      <w:r w:rsidRPr="00D25F9E">
        <w:rPr>
          <w:color w:val="000000" w:themeColor="text1"/>
          <w:spacing w:val="2"/>
        </w:rPr>
        <w:t xml:space="preserve"> </w:t>
      </w:r>
      <w:r w:rsidRPr="00D25F9E">
        <w:rPr>
          <w:color w:val="000000" w:themeColor="text1"/>
          <w:spacing w:val="-1"/>
        </w:rPr>
        <w:t>a</w:t>
      </w:r>
      <w:r w:rsidRPr="00D25F9E">
        <w:rPr>
          <w:color w:val="000000" w:themeColor="text1"/>
        </w:rPr>
        <w:t xml:space="preserve">n </w:t>
      </w:r>
      <w:r w:rsidRPr="00D25F9E">
        <w:rPr>
          <w:color w:val="000000" w:themeColor="text1"/>
          <w:spacing w:val="-1"/>
        </w:rPr>
        <w:t>e</w:t>
      </w:r>
      <w:r w:rsidRPr="00D25F9E">
        <w:rPr>
          <w:color w:val="000000" w:themeColor="text1"/>
          <w:spacing w:val="3"/>
        </w:rPr>
        <w:t>m</w:t>
      </w:r>
      <w:r w:rsidRPr="00D25F9E">
        <w:rPr>
          <w:color w:val="000000" w:themeColor="text1"/>
          <w:spacing w:val="-1"/>
        </w:rPr>
        <w:t>e</w:t>
      </w:r>
      <w:r w:rsidRPr="00D25F9E">
        <w:rPr>
          <w:color w:val="000000" w:themeColor="text1"/>
          <w:spacing w:val="2"/>
        </w:rPr>
        <w:t>r</w:t>
      </w:r>
      <w:r w:rsidRPr="00D25F9E">
        <w:rPr>
          <w:color w:val="000000" w:themeColor="text1"/>
          <w:spacing w:val="-2"/>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rPr>
        <w:t>y</w:t>
      </w:r>
      <w:r w:rsidRPr="00D25F9E">
        <w:rPr>
          <w:color w:val="000000" w:themeColor="text1"/>
          <w:spacing w:val="-2"/>
        </w:rPr>
        <w:t xml:space="preserve"> </w:t>
      </w:r>
      <w:r w:rsidRPr="00D25F9E">
        <w:rPr>
          <w:color w:val="000000" w:themeColor="text1"/>
        </w:rPr>
        <w:t>wh</w:t>
      </w:r>
      <w:r w:rsidRPr="00D25F9E">
        <w:rPr>
          <w:color w:val="000000" w:themeColor="text1"/>
          <w:spacing w:val="-1"/>
        </w:rPr>
        <w:t>e</w:t>
      </w:r>
      <w:r w:rsidRPr="00D25F9E">
        <w:rPr>
          <w:color w:val="000000" w:themeColor="text1"/>
          <w:spacing w:val="2"/>
        </w:rPr>
        <w:t>r</w:t>
      </w:r>
      <w:r w:rsidRPr="00D25F9E">
        <w:rPr>
          <w:color w:val="000000" w:themeColor="text1"/>
        </w:rPr>
        <w:t>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movi</w:t>
      </w:r>
      <w:r w:rsidRPr="00D25F9E">
        <w:rPr>
          <w:color w:val="000000" w:themeColor="text1"/>
          <w:spacing w:val="2"/>
        </w:rPr>
        <w:t>n</w:t>
      </w:r>
      <w:r w:rsidRPr="00D25F9E">
        <w:rPr>
          <w:color w:val="000000" w:themeColor="text1"/>
        </w:rPr>
        <w:t>g</w:t>
      </w:r>
      <w:r w:rsidRPr="00D25F9E">
        <w:rPr>
          <w:color w:val="000000" w:themeColor="text1"/>
          <w:spacing w:val="-2"/>
        </w:rPr>
        <w:t xml:space="preserve"> </w:t>
      </w:r>
      <w:r w:rsidRPr="00D25F9E">
        <w:rPr>
          <w:color w:val="000000" w:themeColor="text1"/>
        </w:rPr>
        <w:t>p</w:t>
      </w:r>
      <w:r w:rsidRPr="00D25F9E">
        <w:rPr>
          <w:color w:val="000000" w:themeColor="text1"/>
          <w:spacing w:val="1"/>
        </w:rPr>
        <w:t>a</w:t>
      </w:r>
      <w:r w:rsidRPr="00D25F9E">
        <w:rPr>
          <w:color w:val="000000" w:themeColor="text1"/>
          <w:spacing w:val="-1"/>
        </w:rPr>
        <w:t>r</w:t>
      </w:r>
      <w:r w:rsidRPr="00D25F9E">
        <w:rPr>
          <w:color w:val="000000" w:themeColor="text1"/>
          <w:spacing w:val="3"/>
        </w:rPr>
        <w:t>t</w:t>
      </w:r>
      <w:r w:rsidRPr="00D25F9E">
        <w:rPr>
          <w:color w:val="000000" w:themeColor="text1"/>
        </w:rPr>
        <w:t>y</w:t>
      </w:r>
      <w:r w:rsidRPr="00D25F9E">
        <w:rPr>
          <w:color w:val="000000" w:themeColor="text1"/>
          <w:spacing w:val="-5"/>
        </w:rPr>
        <w:t xml:space="preserve"> </w:t>
      </w:r>
      <w:r w:rsidRPr="00D25F9E">
        <w:rPr>
          <w:color w:val="000000" w:themeColor="text1"/>
          <w:spacing w:val="2"/>
        </w:rPr>
        <w:t>n</w:t>
      </w:r>
      <w:r w:rsidRPr="00D25F9E">
        <w:rPr>
          <w:color w:val="000000" w:themeColor="text1"/>
          <w:spacing w:val="-1"/>
        </w:rPr>
        <w:t>ee</w:t>
      </w:r>
      <w:r w:rsidRPr="00D25F9E">
        <w:rPr>
          <w:color w:val="000000" w:themeColor="text1"/>
        </w:rPr>
        <w:t>ds</w:t>
      </w:r>
      <w:r w:rsidRPr="00D25F9E">
        <w:rPr>
          <w:color w:val="000000" w:themeColor="text1"/>
          <w:spacing w:val="3"/>
        </w:rPr>
        <w:t xml:space="preserve"> </w:t>
      </w:r>
      <w:r w:rsidRPr="00D25F9E">
        <w:rPr>
          <w:color w:val="000000" w:themeColor="text1"/>
          <w:spacing w:val="-1"/>
        </w:rPr>
        <w:t>re</w:t>
      </w:r>
      <w:r w:rsidRPr="00D25F9E">
        <w:rPr>
          <w:color w:val="000000" w:themeColor="text1"/>
        </w:rPr>
        <w:t>li</w:t>
      </w:r>
      <w:r w:rsidRPr="00D25F9E">
        <w:rPr>
          <w:color w:val="000000" w:themeColor="text1"/>
          <w:spacing w:val="-1"/>
        </w:rPr>
        <w:t>e</w:t>
      </w:r>
      <w:r w:rsidRPr="00D25F9E">
        <w:rPr>
          <w:color w:val="000000" w:themeColor="text1"/>
        </w:rPr>
        <w:t>f</w:t>
      </w:r>
      <w:r w:rsidRPr="00D25F9E">
        <w:rPr>
          <w:color w:val="000000" w:themeColor="text1"/>
          <w:spacing w:val="-1"/>
        </w:rPr>
        <w:t xml:space="preserve"> </w:t>
      </w:r>
      <w:r w:rsidRPr="00D25F9E">
        <w:rPr>
          <w:color w:val="000000" w:themeColor="text1"/>
        </w:rPr>
        <w:t>on</w:t>
      </w:r>
      <w:r w:rsidRPr="00D25F9E">
        <w:rPr>
          <w:color w:val="000000" w:themeColor="text1"/>
          <w:spacing w:val="2"/>
        </w:rPr>
        <w:t xml:space="preserve"> </w:t>
      </w:r>
      <w:r w:rsidRPr="00D25F9E">
        <w:rPr>
          <w:color w:val="000000" w:themeColor="text1"/>
          <w:spacing w:val="-1"/>
        </w:rPr>
        <w:t>a</w:t>
      </w:r>
      <w:r w:rsidRPr="00D25F9E">
        <w:rPr>
          <w:color w:val="000000" w:themeColor="text1"/>
        </w:rPr>
        <w:t>n</w:t>
      </w:r>
      <w:r w:rsidRPr="00D25F9E">
        <w:rPr>
          <w:color w:val="000000" w:themeColor="text1"/>
          <w:spacing w:val="2"/>
        </w:rPr>
        <w:t xml:space="preserve"> </w:t>
      </w:r>
      <w:r w:rsidRPr="00D25F9E">
        <w:rPr>
          <w:color w:val="000000" w:themeColor="text1"/>
          <w:spacing w:val="-1"/>
        </w:rPr>
        <w:t>e</w:t>
      </w:r>
      <w:r w:rsidRPr="00D25F9E">
        <w:rPr>
          <w:color w:val="000000" w:themeColor="text1"/>
          <w:spacing w:val="2"/>
        </w:rPr>
        <w:t>x</w:t>
      </w:r>
      <w:r w:rsidRPr="00D25F9E">
        <w:rPr>
          <w:color w:val="000000" w:themeColor="text1"/>
        </w:rPr>
        <w:t>p</w:t>
      </w:r>
      <w:r w:rsidRPr="00D25F9E">
        <w:rPr>
          <w:color w:val="000000" w:themeColor="text1"/>
          <w:spacing w:val="-1"/>
        </w:rPr>
        <w:t>e</w:t>
      </w:r>
      <w:r w:rsidRPr="00D25F9E">
        <w:rPr>
          <w:color w:val="000000" w:themeColor="text1"/>
        </w:rPr>
        <w:t>dit</w:t>
      </w:r>
      <w:r w:rsidRPr="00D25F9E">
        <w:rPr>
          <w:color w:val="000000" w:themeColor="text1"/>
          <w:spacing w:val="-1"/>
        </w:rPr>
        <w:t xml:space="preserve">ed </w:t>
      </w:r>
      <w:r w:rsidRPr="00D25F9E">
        <w:rPr>
          <w:color w:val="000000" w:themeColor="text1"/>
        </w:rPr>
        <w:t>b</w:t>
      </w:r>
      <w:r w:rsidRPr="00D25F9E">
        <w:rPr>
          <w:color w:val="000000" w:themeColor="text1"/>
          <w:spacing w:val="-1"/>
        </w:rPr>
        <w:t>a</w:t>
      </w:r>
      <w:r w:rsidRPr="00D25F9E">
        <w:rPr>
          <w:color w:val="000000" w:themeColor="text1"/>
        </w:rPr>
        <w:t>sis, the</w:t>
      </w:r>
      <w:r w:rsidRPr="00D25F9E">
        <w:rPr>
          <w:color w:val="000000" w:themeColor="text1"/>
          <w:spacing w:val="-1"/>
        </w:rPr>
        <w:t xml:space="preserve"> </w:t>
      </w:r>
      <w:r w:rsidRPr="00D25F9E">
        <w:rPr>
          <w:color w:val="000000" w:themeColor="text1"/>
        </w:rPr>
        <w:t>p</w:t>
      </w:r>
      <w:r w:rsidRPr="00D25F9E">
        <w:rPr>
          <w:color w:val="000000" w:themeColor="text1"/>
          <w:spacing w:val="-1"/>
        </w:rPr>
        <w:t>r</w:t>
      </w:r>
      <w:r w:rsidRPr="00D25F9E">
        <w:rPr>
          <w:color w:val="000000" w:themeColor="text1"/>
        </w:rPr>
        <w:t>ovisions of</w:t>
      </w:r>
      <w:r w:rsidRPr="00D25F9E">
        <w:rPr>
          <w:color w:val="000000" w:themeColor="text1"/>
          <w:spacing w:val="-1"/>
        </w:rPr>
        <w:t xml:space="preserve"> </w:t>
      </w:r>
      <w:r w:rsidRPr="00D25F9E">
        <w:rPr>
          <w:color w:val="000000" w:themeColor="text1"/>
        </w:rPr>
        <w:t>this</w:t>
      </w:r>
      <w:r w:rsidR="00005948" w:rsidRPr="00D25F9E">
        <w:rPr>
          <w:color w:val="000000" w:themeColor="text1"/>
        </w:rPr>
        <w:t xml:space="preserve"> Local Rule</w:t>
      </w:r>
      <w:r w:rsidRPr="00D25F9E">
        <w:rPr>
          <w:color w:val="000000" w:themeColor="text1"/>
          <w:spacing w:val="-1"/>
        </w:rPr>
        <w:t xml:space="preserve"> a</w:t>
      </w:r>
      <w:r w:rsidRPr="00D25F9E">
        <w:rPr>
          <w:color w:val="000000" w:themeColor="text1"/>
        </w:rPr>
        <w:t>pp</w:t>
      </w:r>
      <w:r w:rsidRPr="00D25F9E">
        <w:rPr>
          <w:color w:val="000000" w:themeColor="text1"/>
          <w:spacing w:val="3"/>
        </w:rPr>
        <w:t>l</w:t>
      </w:r>
      <w:r w:rsidRPr="00D25F9E">
        <w:rPr>
          <w:color w:val="000000" w:themeColor="text1"/>
          <w:spacing w:val="-5"/>
        </w:rPr>
        <w:t>y</w:t>
      </w:r>
      <w:r w:rsidRPr="00D25F9E">
        <w:rPr>
          <w:color w:val="000000" w:themeColor="text1"/>
        </w:rPr>
        <w:t>.</w:t>
      </w:r>
    </w:p>
    <w:p w14:paraId="0F97F9C2" w14:textId="60112777" w:rsidR="00FD76D3" w:rsidRPr="00D25F9E" w:rsidRDefault="00FD76D3" w:rsidP="00D25F9E">
      <w:pPr>
        <w:spacing w:before="10" w:line="480" w:lineRule="auto"/>
        <w:ind w:right="20" w:firstLine="720"/>
        <w:jc w:val="both"/>
        <w:rPr>
          <w:color w:val="000000" w:themeColor="text1"/>
        </w:rPr>
      </w:pPr>
      <w:r w:rsidRPr="00D25F9E">
        <w:rPr>
          <w:color w:val="000000" w:themeColor="text1"/>
          <w:spacing w:val="-1"/>
        </w:rPr>
        <w:t>(</w:t>
      </w:r>
      <w:r w:rsidRPr="00D25F9E">
        <w:rPr>
          <w:color w:val="000000" w:themeColor="text1"/>
        </w:rPr>
        <w:t>b)</w:t>
      </w:r>
      <w:r w:rsidRPr="00D25F9E">
        <w:rPr>
          <w:color w:val="000000" w:themeColor="text1"/>
          <w:spacing w:val="59"/>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title</w:t>
      </w:r>
      <w:r w:rsidRPr="00D25F9E">
        <w:rPr>
          <w:color w:val="000000" w:themeColor="text1"/>
          <w:spacing w:val="-1"/>
        </w:rPr>
        <w:t xml:space="preserve"> </w:t>
      </w:r>
      <w:r w:rsidRPr="00D25F9E">
        <w:rPr>
          <w:color w:val="000000" w:themeColor="text1"/>
        </w:rPr>
        <w:t>of</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 xml:space="preserve">motion </w:t>
      </w:r>
      <w:r w:rsidR="007632BE" w:rsidRPr="00D25F9E">
        <w:rPr>
          <w:color w:val="000000" w:themeColor="text1"/>
        </w:rPr>
        <w:t>shall</w:t>
      </w:r>
      <w:r w:rsidRPr="00D25F9E">
        <w:rPr>
          <w:color w:val="000000" w:themeColor="text1"/>
        </w:rPr>
        <w:t xml:space="preserve"> p</w:t>
      </w:r>
      <w:r w:rsidRPr="00D25F9E">
        <w:rPr>
          <w:color w:val="000000" w:themeColor="text1"/>
          <w:spacing w:val="-1"/>
        </w:rPr>
        <w:t>r</w:t>
      </w:r>
      <w:r w:rsidRPr="00D25F9E">
        <w:rPr>
          <w:color w:val="000000" w:themeColor="text1"/>
        </w:rPr>
        <w:t>omin</w:t>
      </w:r>
      <w:r w:rsidRPr="00D25F9E">
        <w:rPr>
          <w:color w:val="000000" w:themeColor="text1"/>
          <w:spacing w:val="-1"/>
        </w:rPr>
        <w:t>e</w:t>
      </w:r>
      <w:r w:rsidRPr="00D25F9E">
        <w:rPr>
          <w:color w:val="000000" w:themeColor="text1"/>
        </w:rPr>
        <w:t>nt</w:t>
      </w:r>
      <w:r w:rsidRPr="00D25F9E">
        <w:rPr>
          <w:color w:val="000000" w:themeColor="text1"/>
          <w:spacing w:val="3"/>
        </w:rPr>
        <w:t>l</w:t>
      </w:r>
      <w:r w:rsidRPr="00D25F9E">
        <w:rPr>
          <w:color w:val="000000" w:themeColor="text1"/>
        </w:rPr>
        <w:t>y</w:t>
      </w:r>
      <w:r w:rsidRPr="00D25F9E">
        <w:rPr>
          <w:color w:val="000000" w:themeColor="text1"/>
          <w:spacing w:val="-5"/>
        </w:rPr>
        <w:t xml:space="preserve"> </w:t>
      </w:r>
      <w:r w:rsidR="007632BE" w:rsidRPr="00D25F9E">
        <w:rPr>
          <w:color w:val="000000" w:themeColor="text1"/>
          <w:spacing w:val="-5"/>
        </w:rPr>
        <w:t xml:space="preserve">state </w:t>
      </w:r>
      <w:r w:rsidRPr="00D25F9E">
        <w:rPr>
          <w:color w:val="000000" w:themeColor="text1"/>
        </w:rPr>
        <w:t>th</w:t>
      </w:r>
      <w:r w:rsidRPr="00D25F9E">
        <w:rPr>
          <w:color w:val="000000" w:themeColor="text1"/>
          <w:spacing w:val="-1"/>
        </w:rPr>
        <w:t>a</w:t>
      </w:r>
      <w:r w:rsidRPr="00D25F9E">
        <w:rPr>
          <w:color w:val="000000" w:themeColor="text1"/>
        </w:rPr>
        <w:t xml:space="preserve">t it is </w:t>
      </w:r>
      <w:r w:rsidRPr="00D25F9E">
        <w:rPr>
          <w:color w:val="000000" w:themeColor="text1"/>
          <w:spacing w:val="-1"/>
        </w:rPr>
        <w:t>a</w:t>
      </w:r>
      <w:r w:rsidRPr="00D25F9E">
        <w:rPr>
          <w:color w:val="000000" w:themeColor="text1"/>
        </w:rPr>
        <w:t>n</w:t>
      </w:r>
      <w:r w:rsidRPr="00D25F9E">
        <w:rPr>
          <w:color w:val="000000" w:themeColor="text1"/>
          <w:spacing w:val="-19"/>
        </w:rPr>
        <w:t xml:space="preserve"> </w:t>
      </w:r>
      <w:r w:rsidRPr="00D25F9E">
        <w:rPr>
          <w:color w:val="000000" w:themeColor="text1"/>
          <w:spacing w:val="-1"/>
        </w:rPr>
        <w:t>e</w:t>
      </w:r>
      <w:r w:rsidRPr="00D25F9E">
        <w:rPr>
          <w:color w:val="000000" w:themeColor="text1"/>
        </w:rPr>
        <w:t>m</w:t>
      </w:r>
      <w:r w:rsidRPr="00D25F9E">
        <w:rPr>
          <w:color w:val="000000" w:themeColor="text1"/>
          <w:spacing w:val="-1"/>
        </w:rPr>
        <w:t>er</w:t>
      </w:r>
      <w:r w:rsidRPr="00D25F9E">
        <w:rPr>
          <w:color w:val="000000" w:themeColor="text1"/>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spacing w:val="-5"/>
        </w:rPr>
        <w:t>y</w:t>
      </w:r>
      <w:r w:rsidRPr="00D25F9E">
        <w:rPr>
          <w:color w:val="000000" w:themeColor="text1"/>
        </w:rPr>
        <w:t>; t</w:t>
      </w:r>
      <w:r w:rsidRPr="00D25F9E">
        <w:rPr>
          <w:color w:val="000000" w:themeColor="text1"/>
          <w:spacing w:val="2"/>
        </w:rPr>
        <w:t>h</w:t>
      </w:r>
      <w:r w:rsidRPr="00D25F9E">
        <w:rPr>
          <w:color w:val="000000" w:themeColor="text1"/>
        </w:rPr>
        <w:t>e</w:t>
      </w:r>
      <w:r w:rsidRPr="00D25F9E">
        <w:rPr>
          <w:color w:val="000000" w:themeColor="text1"/>
          <w:spacing w:val="-1"/>
        </w:rPr>
        <w:t xml:space="preserve"> </w:t>
      </w:r>
      <w:r w:rsidRPr="00D25F9E">
        <w:rPr>
          <w:color w:val="000000" w:themeColor="text1"/>
        </w:rPr>
        <w:t xml:space="preserve">motion </w:t>
      </w:r>
      <w:r w:rsidR="00A27D2F" w:rsidRPr="00D25F9E">
        <w:rPr>
          <w:color w:val="000000" w:themeColor="text1"/>
        </w:rPr>
        <w:t xml:space="preserve">shall </w:t>
      </w:r>
      <w:r w:rsidR="00492522" w:rsidRPr="00D25F9E">
        <w:rPr>
          <w:color w:val="000000" w:themeColor="text1"/>
          <w:spacing w:val="-5"/>
        </w:rPr>
        <w:t xml:space="preserve">state </w:t>
      </w:r>
      <w:r w:rsidR="00B20210" w:rsidRPr="00D25F9E">
        <w:rPr>
          <w:color w:val="000000" w:themeColor="text1"/>
          <w:spacing w:val="-5"/>
        </w:rPr>
        <w:t>the facts upon which the parties are relying</w:t>
      </w:r>
      <w:r w:rsidRPr="00D25F9E">
        <w:rPr>
          <w:color w:val="000000" w:themeColor="text1"/>
        </w:rPr>
        <w:t xml:space="preserve">; </w:t>
      </w:r>
      <w:r w:rsidRPr="00D25F9E">
        <w:rPr>
          <w:color w:val="000000" w:themeColor="text1"/>
          <w:spacing w:val="-1"/>
        </w:rPr>
        <w:t>a</w:t>
      </w:r>
      <w:r w:rsidRPr="00D25F9E">
        <w:rPr>
          <w:color w:val="000000" w:themeColor="text1"/>
        </w:rPr>
        <w:t>nd</w:t>
      </w:r>
      <w:r w:rsidRPr="00D25F9E">
        <w:rPr>
          <w:color w:val="000000" w:themeColor="text1"/>
          <w:spacing w:val="2"/>
        </w:rPr>
        <w:t xml:space="preserve"> </w:t>
      </w:r>
      <w:r w:rsidRPr="00D25F9E">
        <w:rPr>
          <w:color w:val="000000" w:themeColor="text1"/>
          <w:spacing w:val="-1"/>
        </w:rPr>
        <w:t>a</w:t>
      </w:r>
      <w:r w:rsidRPr="00D25F9E">
        <w:rPr>
          <w:color w:val="000000" w:themeColor="text1"/>
        </w:rPr>
        <w:t>t the time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 xml:space="preserve">motion is </w:t>
      </w:r>
      <w:r w:rsidRPr="00D25F9E">
        <w:rPr>
          <w:color w:val="000000" w:themeColor="text1"/>
          <w:spacing w:val="-1"/>
        </w:rPr>
        <w:t>f</w:t>
      </w:r>
      <w:r w:rsidRPr="00D25F9E">
        <w:rPr>
          <w:color w:val="000000" w:themeColor="text1"/>
        </w:rPr>
        <w:t>il</w:t>
      </w:r>
      <w:r w:rsidRPr="00D25F9E">
        <w:rPr>
          <w:color w:val="000000" w:themeColor="text1"/>
          <w:spacing w:val="-1"/>
        </w:rPr>
        <w:t>e</w:t>
      </w:r>
      <w:r w:rsidRPr="00D25F9E">
        <w:rPr>
          <w:color w:val="000000" w:themeColor="text1"/>
        </w:rPr>
        <w:t>d,</w:t>
      </w:r>
      <w:r w:rsidRPr="00D25F9E">
        <w:rPr>
          <w:color w:val="000000" w:themeColor="text1"/>
          <w:spacing w:val="-2"/>
        </w:rPr>
        <w:t xml:space="preserve"> </w:t>
      </w:r>
      <w:r w:rsidRPr="00D25F9E">
        <w:rPr>
          <w:color w:val="000000" w:themeColor="text1"/>
        </w:rPr>
        <w:t>noti</w:t>
      </w:r>
      <w:r w:rsidRPr="00D25F9E">
        <w:rPr>
          <w:color w:val="000000" w:themeColor="text1"/>
          <w:spacing w:val="-1"/>
        </w:rPr>
        <w:t>c</w:t>
      </w:r>
      <w:r w:rsidRPr="00D25F9E">
        <w:rPr>
          <w:color w:val="000000" w:themeColor="text1"/>
        </w:rPr>
        <w:t>e</w:t>
      </w:r>
      <w:r w:rsidRPr="00D25F9E">
        <w:rPr>
          <w:color w:val="000000" w:themeColor="text1"/>
          <w:spacing w:val="-1"/>
        </w:rPr>
        <w:t xml:space="preserve"> </w:t>
      </w:r>
      <w:r w:rsidR="00A27D2F" w:rsidRPr="00D25F9E">
        <w:rPr>
          <w:color w:val="000000" w:themeColor="text1"/>
        </w:rPr>
        <w:t>shall</w:t>
      </w:r>
      <w:r w:rsidRPr="00D25F9E">
        <w:rPr>
          <w:color w:val="000000" w:themeColor="text1"/>
        </w:rPr>
        <w:t xml:space="preserve"> be</w:t>
      </w:r>
      <w:r w:rsidRPr="00D25F9E">
        <w:rPr>
          <w:color w:val="000000" w:themeColor="text1"/>
          <w:spacing w:val="-1"/>
        </w:rPr>
        <w:t xml:space="preserve"> </w:t>
      </w:r>
      <w:r w:rsidRPr="00D25F9E">
        <w:rPr>
          <w:color w:val="000000" w:themeColor="text1"/>
        </w:rPr>
        <w:t>s</w:t>
      </w:r>
      <w:r w:rsidRPr="00D25F9E">
        <w:rPr>
          <w:color w:val="000000" w:themeColor="text1"/>
          <w:spacing w:val="-1"/>
        </w:rPr>
        <w:t>er</w:t>
      </w:r>
      <w:r w:rsidRPr="00D25F9E">
        <w:rPr>
          <w:color w:val="000000" w:themeColor="text1"/>
        </w:rPr>
        <w:t>v</w:t>
      </w:r>
      <w:r w:rsidRPr="00D25F9E">
        <w:rPr>
          <w:color w:val="000000" w:themeColor="text1"/>
          <w:spacing w:val="-1"/>
        </w:rPr>
        <w:t>e</w:t>
      </w:r>
      <w:r w:rsidRPr="00D25F9E">
        <w:rPr>
          <w:color w:val="000000" w:themeColor="text1"/>
        </w:rPr>
        <w:t>d on</w:t>
      </w:r>
      <w:r w:rsidRPr="00D25F9E">
        <w:rPr>
          <w:color w:val="000000" w:themeColor="text1"/>
          <w:spacing w:val="2"/>
        </w:rPr>
        <w:t xml:space="preserve"> </w:t>
      </w:r>
      <w:r w:rsidRPr="00D25F9E">
        <w:rPr>
          <w:color w:val="000000" w:themeColor="text1"/>
          <w:spacing w:val="-1"/>
        </w:rPr>
        <w:t>a</w:t>
      </w:r>
      <w:r w:rsidRPr="00D25F9E">
        <w:rPr>
          <w:color w:val="000000" w:themeColor="text1"/>
        </w:rPr>
        <w:t>ll p</w:t>
      </w:r>
      <w:r w:rsidRPr="00D25F9E">
        <w:rPr>
          <w:color w:val="000000" w:themeColor="text1"/>
          <w:spacing w:val="-1"/>
        </w:rPr>
        <w:t>ar</w:t>
      </w:r>
      <w:r w:rsidRPr="00D25F9E">
        <w:rPr>
          <w:color w:val="000000" w:themeColor="text1"/>
        </w:rPr>
        <w:t>ti</w:t>
      </w:r>
      <w:r w:rsidRPr="00D25F9E">
        <w:rPr>
          <w:color w:val="000000" w:themeColor="text1"/>
          <w:spacing w:val="-1"/>
        </w:rPr>
        <w:t>e</w:t>
      </w:r>
      <w:r w:rsidRPr="00D25F9E">
        <w:rPr>
          <w:color w:val="000000" w:themeColor="text1"/>
        </w:rPr>
        <w:t>s in int</w:t>
      </w:r>
      <w:r w:rsidRPr="00D25F9E">
        <w:rPr>
          <w:color w:val="000000" w:themeColor="text1"/>
          <w:spacing w:val="-1"/>
        </w:rPr>
        <w:t>ere</w:t>
      </w:r>
      <w:r w:rsidRPr="00D25F9E">
        <w:rPr>
          <w:color w:val="000000" w:themeColor="text1"/>
        </w:rPr>
        <w:t>st.</w:t>
      </w:r>
    </w:p>
    <w:p w14:paraId="1A95056D" w14:textId="20843D95" w:rsidR="00FD76D3" w:rsidRPr="00D25F9E" w:rsidRDefault="00FD76D3" w:rsidP="00D25F9E">
      <w:pPr>
        <w:spacing w:before="10" w:line="480" w:lineRule="auto"/>
        <w:ind w:right="20" w:firstLine="720"/>
        <w:jc w:val="both"/>
        <w:rPr>
          <w:color w:val="000000" w:themeColor="text1"/>
        </w:rPr>
      </w:pPr>
      <w:r w:rsidRPr="00D25F9E">
        <w:rPr>
          <w:color w:val="000000" w:themeColor="text1"/>
          <w:spacing w:val="-1"/>
        </w:rPr>
        <w:t>(c</w:t>
      </w:r>
      <w:r w:rsidRPr="00D25F9E">
        <w:rPr>
          <w:color w:val="000000" w:themeColor="text1"/>
        </w:rPr>
        <w:t>)</w:t>
      </w:r>
      <w:r w:rsidRPr="00D25F9E">
        <w:rPr>
          <w:color w:val="000000" w:themeColor="text1"/>
          <w:spacing w:val="59"/>
        </w:rPr>
        <w:t xml:space="preserve"> </w:t>
      </w:r>
      <w:r w:rsidRPr="00D25F9E">
        <w:rPr>
          <w:color w:val="000000" w:themeColor="text1"/>
        </w:rPr>
        <w:t>The</w:t>
      </w:r>
      <w:r w:rsidRPr="00D25F9E">
        <w:rPr>
          <w:color w:val="000000" w:themeColor="text1"/>
          <w:spacing w:val="-1"/>
        </w:rPr>
        <w:t xml:space="preserve"> </w:t>
      </w:r>
      <w:r w:rsidRPr="00D25F9E">
        <w:rPr>
          <w:color w:val="000000" w:themeColor="text1"/>
        </w:rPr>
        <w:t>movi</w:t>
      </w:r>
      <w:r w:rsidRPr="00D25F9E">
        <w:rPr>
          <w:color w:val="000000" w:themeColor="text1"/>
          <w:spacing w:val="2"/>
        </w:rPr>
        <w:t>n</w:t>
      </w:r>
      <w:r w:rsidRPr="00D25F9E">
        <w:rPr>
          <w:color w:val="000000" w:themeColor="text1"/>
        </w:rPr>
        <w:t>g</w:t>
      </w:r>
      <w:r w:rsidRPr="00D25F9E">
        <w:rPr>
          <w:color w:val="000000" w:themeColor="text1"/>
          <w:spacing w:val="-2"/>
        </w:rPr>
        <w:t xml:space="preserve"> </w:t>
      </w:r>
      <w:r w:rsidRPr="00D25F9E">
        <w:rPr>
          <w:color w:val="000000" w:themeColor="text1"/>
        </w:rPr>
        <w:t>p</w:t>
      </w:r>
      <w:r w:rsidRPr="00D25F9E">
        <w:rPr>
          <w:color w:val="000000" w:themeColor="text1"/>
          <w:spacing w:val="1"/>
        </w:rPr>
        <w:t>a</w:t>
      </w:r>
      <w:r w:rsidRPr="00D25F9E">
        <w:rPr>
          <w:color w:val="000000" w:themeColor="text1"/>
          <w:spacing w:val="-1"/>
        </w:rPr>
        <w:t>r</w:t>
      </w:r>
      <w:r w:rsidRPr="00D25F9E">
        <w:rPr>
          <w:color w:val="000000" w:themeColor="text1"/>
          <w:spacing w:val="5"/>
        </w:rPr>
        <w:t>t</w:t>
      </w:r>
      <w:r w:rsidRPr="00D25F9E">
        <w:rPr>
          <w:color w:val="000000" w:themeColor="text1"/>
        </w:rPr>
        <w:t>y</w:t>
      </w:r>
      <w:r w:rsidRPr="00D25F9E">
        <w:rPr>
          <w:color w:val="000000" w:themeColor="text1"/>
          <w:spacing w:val="-5"/>
        </w:rPr>
        <w:t xml:space="preserve"> </w:t>
      </w:r>
      <w:r w:rsidRPr="00D25F9E">
        <w:rPr>
          <w:color w:val="000000" w:themeColor="text1"/>
        </w:rPr>
        <w:t xml:space="preserve">must </w:t>
      </w:r>
      <w:r w:rsidRPr="00D25F9E">
        <w:rPr>
          <w:color w:val="000000" w:themeColor="text1"/>
          <w:spacing w:val="-1"/>
        </w:rPr>
        <w:t>c</w:t>
      </w:r>
      <w:r w:rsidRPr="00D25F9E">
        <w:rPr>
          <w:color w:val="000000" w:themeColor="text1"/>
        </w:rPr>
        <w:t>ont</w:t>
      </w:r>
      <w:r w:rsidRPr="00D25F9E">
        <w:rPr>
          <w:color w:val="000000" w:themeColor="text1"/>
          <w:spacing w:val="-1"/>
        </w:rPr>
        <w:t>ac</w:t>
      </w:r>
      <w:r w:rsidRPr="00D25F9E">
        <w:rPr>
          <w:color w:val="000000" w:themeColor="text1"/>
        </w:rPr>
        <w:t xml:space="preserve">t </w:t>
      </w:r>
      <w:r w:rsidR="000828C7" w:rsidRPr="00D25F9E">
        <w:rPr>
          <w:color w:val="000000" w:themeColor="text1"/>
        </w:rPr>
        <w:t>the c</w:t>
      </w:r>
      <w:r w:rsidR="00081483" w:rsidRPr="00D25F9E">
        <w:rPr>
          <w:color w:val="000000" w:themeColor="text1"/>
        </w:rPr>
        <w:t>ourt</w:t>
      </w:r>
      <w:r w:rsidR="00B20210" w:rsidRPr="00D25F9E">
        <w:rPr>
          <w:color w:val="000000" w:themeColor="text1"/>
        </w:rPr>
        <w:t>room deputy</w:t>
      </w:r>
      <w:r w:rsidRPr="00D25F9E">
        <w:rPr>
          <w:color w:val="000000" w:themeColor="text1"/>
        </w:rPr>
        <w:t xml:space="preserve"> to m</w:t>
      </w:r>
      <w:r w:rsidRPr="00D25F9E">
        <w:rPr>
          <w:color w:val="000000" w:themeColor="text1"/>
          <w:spacing w:val="-1"/>
        </w:rPr>
        <w:t>a</w:t>
      </w:r>
      <w:r w:rsidRPr="00D25F9E">
        <w:rPr>
          <w:color w:val="000000" w:themeColor="text1"/>
        </w:rPr>
        <w:t>ke</w:t>
      </w:r>
      <w:r w:rsidRPr="00D25F9E">
        <w:rPr>
          <w:color w:val="000000" w:themeColor="text1"/>
          <w:spacing w:val="-1"/>
        </w:rPr>
        <w:t xml:space="preserve"> </w:t>
      </w:r>
      <w:r w:rsidRPr="00D25F9E">
        <w:rPr>
          <w:color w:val="000000" w:themeColor="text1"/>
        </w:rPr>
        <w:t>the</w:t>
      </w:r>
      <w:r w:rsidRPr="00D25F9E">
        <w:rPr>
          <w:color w:val="000000" w:themeColor="text1"/>
          <w:spacing w:val="-1"/>
        </w:rPr>
        <w:t xml:space="preserve"> </w:t>
      </w:r>
      <w:r w:rsidR="00081483" w:rsidRPr="00D25F9E">
        <w:rPr>
          <w:color w:val="000000" w:themeColor="text1"/>
          <w:spacing w:val="-1"/>
        </w:rPr>
        <w:t>Court</w:t>
      </w:r>
      <w:r w:rsidRPr="00D25F9E">
        <w:rPr>
          <w:color w:val="000000" w:themeColor="text1"/>
          <w:spacing w:val="3"/>
        </w:rPr>
        <w:t xml:space="preserve"> </w:t>
      </w:r>
      <w:r w:rsidRPr="00D25F9E">
        <w:rPr>
          <w:color w:val="000000" w:themeColor="text1"/>
          <w:spacing w:val="-1"/>
        </w:rPr>
        <w:t>aw</w:t>
      </w:r>
      <w:r w:rsidRPr="00D25F9E">
        <w:rPr>
          <w:color w:val="000000" w:themeColor="text1"/>
          <w:spacing w:val="1"/>
        </w:rPr>
        <w:t>a</w:t>
      </w:r>
      <w:r w:rsidRPr="00D25F9E">
        <w:rPr>
          <w:color w:val="000000" w:themeColor="text1"/>
          <w:spacing w:val="-1"/>
        </w:rPr>
        <w:t>r</w:t>
      </w:r>
      <w:r w:rsidRPr="00D25F9E">
        <w:rPr>
          <w:color w:val="000000" w:themeColor="text1"/>
        </w:rPr>
        <w:t>e</w:t>
      </w:r>
      <w:r w:rsidRPr="00D25F9E">
        <w:rPr>
          <w:color w:val="000000" w:themeColor="text1"/>
          <w:spacing w:val="-1"/>
        </w:rPr>
        <w:t xml:space="preserve"> </w:t>
      </w:r>
      <w:r w:rsidRPr="00D25F9E">
        <w:rPr>
          <w:color w:val="000000" w:themeColor="text1"/>
        </w:rPr>
        <w:t>of</w:t>
      </w:r>
      <w:r w:rsidRPr="00D25F9E">
        <w:rPr>
          <w:color w:val="000000" w:themeColor="text1"/>
          <w:spacing w:val="-1"/>
        </w:rPr>
        <w:t xml:space="preserve"> </w:t>
      </w:r>
      <w:r w:rsidRPr="00D25F9E">
        <w:rPr>
          <w:color w:val="000000" w:themeColor="text1"/>
          <w:spacing w:val="3"/>
        </w:rPr>
        <w:t>t</w:t>
      </w:r>
      <w:r w:rsidRPr="00D25F9E">
        <w:rPr>
          <w:color w:val="000000" w:themeColor="text1"/>
        </w:rPr>
        <w:t>he</w:t>
      </w:r>
      <w:r w:rsidRPr="00D25F9E">
        <w:rPr>
          <w:color w:val="000000" w:themeColor="text1"/>
          <w:spacing w:val="-1"/>
        </w:rPr>
        <w:t xml:space="preserve"> e</w:t>
      </w:r>
      <w:r w:rsidRPr="00D25F9E">
        <w:rPr>
          <w:color w:val="000000" w:themeColor="text1"/>
        </w:rPr>
        <w:t>m</w:t>
      </w:r>
      <w:r w:rsidRPr="00D25F9E">
        <w:rPr>
          <w:color w:val="000000" w:themeColor="text1"/>
          <w:spacing w:val="-1"/>
        </w:rPr>
        <w:t>e</w:t>
      </w:r>
      <w:r w:rsidRPr="00D25F9E">
        <w:rPr>
          <w:color w:val="000000" w:themeColor="text1"/>
          <w:spacing w:val="2"/>
        </w:rPr>
        <w:t>r</w:t>
      </w:r>
      <w:r w:rsidRPr="00D25F9E">
        <w:rPr>
          <w:color w:val="000000" w:themeColor="text1"/>
        </w:rPr>
        <w:t>g</w:t>
      </w:r>
      <w:r w:rsidRPr="00D25F9E">
        <w:rPr>
          <w:color w:val="000000" w:themeColor="text1"/>
          <w:spacing w:val="-1"/>
        </w:rPr>
        <w:t>e</w:t>
      </w:r>
      <w:r w:rsidRPr="00D25F9E">
        <w:rPr>
          <w:color w:val="000000" w:themeColor="text1"/>
        </w:rPr>
        <w:t>n</w:t>
      </w:r>
      <w:r w:rsidRPr="00D25F9E">
        <w:rPr>
          <w:color w:val="000000" w:themeColor="text1"/>
          <w:spacing w:val="4"/>
        </w:rPr>
        <w:t>c</w:t>
      </w:r>
      <w:r w:rsidRPr="00D25F9E">
        <w:rPr>
          <w:color w:val="000000" w:themeColor="text1"/>
        </w:rPr>
        <w:t xml:space="preserve">y </w:t>
      </w:r>
      <w:r w:rsidRPr="00D25F9E">
        <w:rPr>
          <w:color w:val="000000" w:themeColor="text1"/>
          <w:spacing w:val="-1"/>
        </w:rPr>
        <w:t>f</w:t>
      </w:r>
      <w:r w:rsidRPr="00D25F9E">
        <w:rPr>
          <w:color w:val="000000" w:themeColor="text1"/>
        </w:rPr>
        <w:t>iling</w:t>
      </w:r>
      <w:r w:rsidRPr="00D25F9E">
        <w:rPr>
          <w:color w:val="000000" w:themeColor="text1"/>
          <w:spacing w:val="-2"/>
        </w:rPr>
        <w:t xml:space="preserve"> </w:t>
      </w:r>
      <w:r w:rsidRPr="00D25F9E">
        <w:rPr>
          <w:color w:val="000000" w:themeColor="text1"/>
          <w:spacing w:val="-1"/>
        </w:rPr>
        <w:t>a</w:t>
      </w:r>
      <w:r w:rsidRPr="00D25F9E">
        <w:rPr>
          <w:color w:val="000000" w:themeColor="text1"/>
        </w:rPr>
        <w:t>nd to</w:t>
      </w:r>
      <w:r w:rsidRPr="00D25F9E">
        <w:rPr>
          <w:color w:val="000000" w:themeColor="text1"/>
          <w:spacing w:val="2"/>
        </w:rPr>
        <w:t xml:space="preserve"> </w:t>
      </w:r>
      <w:r w:rsidRPr="00D25F9E">
        <w:rPr>
          <w:color w:val="000000" w:themeColor="text1"/>
          <w:spacing w:val="-2"/>
        </w:rPr>
        <w:t>g</w:t>
      </w:r>
      <w:r w:rsidRPr="00D25F9E">
        <w:rPr>
          <w:color w:val="000000" w:themeColor="text1"/>
          <w:spacing w:val="-1"/>
        </w:rPr>
        <w:t>e</w:t>
      </w:r>
      <w:r w:rsidRPr="00D25F9E">
        <w:rPr>
          <w:color w:val="000000" w:themeColor="text1"/>
        </w:rPr>
        <w:t>t a</w:t>
      </w:r>
      <w:r w:rsidRPr="00D25F9E">
        <w:rPr>
          <w:color w:val="000000" w:themeColor="text1"/>
          <w:spacing w:val="-1"/>
        </w:rPr>
        <w:t xml:space="preserve"> </w:t>
      </w:r>
      <w:r w:rsidRPr="00D25F9E">
        <w:rPr>
          <w:color w:val="000000" w:themeColor="text1"/>
          <w:spacing w:val="2"/>
        </w:rPr>
        <w:t>h</w:t>
      </w:r>
      <w:r w:rsidRPr="00D25F9E">
        <w:rPr>
          <w:color w:val="000000" w:themeColor="text1"/>
          <w:spacing w:val="-1"/>
        </w:rPr>
        <w:t>e</w:t>
      </w:r>
      <w:r w:rsidRPr="00D25F9E">
        <w:rPr>
          <w:color w:val="000000" w:themeColor="text1"/>
          <w:spacing w:val="1"/>
        </w:rPr>
        <w:t>a</w:t>
      </w:r>
      <w:r w:rsidRPr="00D25F9E">
        <w:rPr>
          <w:color w:val="000000" w:themeColor="text1"/>
          <w:spacing w:val="-1"/>
        </w:rPr>
        <w:t>r</w:t>
      </w:r>
      <w:r w:rsidRPr="00D25F9E">
        <w:rPr>
          <w:color w:val="000000" w:themeColor="text1"/>
        </w:rPr>
        <w:t>ing</w:t>
      </w:r>
      <w:r w:rsidRPr="00D25F9E">
        <w:rPr>
          <w:color w:val="000000" w:themeColor="text1"/>
          <w:spacing w:val="-10"/>
        </w:rPr>
        <w:t xml:space="preserve"> </w:t>
      </w:r>
      <w:r w:rsidRPr="00D25F9E">
        <w:rPr>
          <w:color w:val="000000" w:themeColor="text1"/>
        </w:rPr>
        <w:t>d</w:t>
      </w:r>
      <w:r w:rsidRPr="00D25F9E">
        <w:rPr>
          <w:color w:val="000000" w:themeColor="text1"/>
          <w:spacing w:val="-1"/>
        </w:rPr>
        <w:t>a</w:t>
      </w:r>
      <w:r w:rsidRPr="00D25F9E">
        <w:rPr>
          <w:color w:val="000000" w:themeColor="text1"/>
        </w:rPr>
        <w:t>t</w:t>
      </w:r>
      <w:r w:rsidRPr="00D25F9E">
        <w:rPr>
          <w:color w:val="000000" w:themeColor="text1"/>
          <w:spacing w:val="-1"/>
        </w:rPr>
        <w:t>e</w:t>
      </w:r>
      <w:r w:rsidRPr="00D25F9E">
        <w:rPr>
          <w:color w:val="000000" w:themeColor="text1"/>
        </w:rPr>
        <w:t>.</w:t>
      </w:r>
    </w:p>
    <w:p w14:paraId="23A9AB86" w14:textId="2A94A2C0" w:rsidR="003F1581" w:rsidRPr="00D25F9E" w:rsidRDefault="003F1581" w:rsidP="00D25F9E">
      <w:pPr>
        <w:spacing w:before="10" w:line="480" w:lineRule="auto"/>
        <w:ind w:right="20" w:firstLine="720"/>
        <w:jc w:val="both"/>
        <w:rPr>
          <w:color w:val="000000" w:themeColor="text1"/>
        </w:rPr>
      </w:pPr>
      <w:r w:rsidRPr="00D25F9E">
        <w:rPr>
          <w:color w:val="000000" w:themeColor="text1"/>
        </w:rPr>
        <w:t xml:space="preserve">(d)  The </w:t>
      </w:r>
      <w:r w:rsidR="00EA42BC" w:rsidRPr="00D25F9E">
        <w:rPr>
          <w:color w:val="000000" w:themeColor="text1"/>
        </w:rPr>
        <w:t xml:space="preserve">movant </w:t>
      </w:r>
      <w:r w:rsidRPr="00D25F9E">
        <w:rPr>
          <w:color w:val="000000" w:themeColor="text1"/>
        </w:rPr>
        <w:t>must file a certificate of service stating with specificity who was served and how service was obtained or perfected</w:t>
      </w:r>
      <w:r w:rsidR="00785AF1" w:rsidRPr="00D25F9E">
        <w:rPr>
          <w:color w:val="000000" w:themeColor="text1"/>
        </w:rPr>
        <w:t xml:space="preserve"> as set </w:t>
      </w:r>
      <w:r w:rsidR="007F6845" w:rsidRPr="00D25F9E">
        <w:rPr>
          <w:color w:val="000000" w:themeColor="text1"/>
        </w:rPr>
        <w:t>forth</w:t>
      </w:r>
      <w:r w:rsidR="00785AF1" w:rsidRPr="00D25F9E">
        <w:rPr>
          <w:color w:val="000000" w:themeColor="text1"/>
        </w:rPr>
        <w:t xml:space="preserve"> in </w:t>
      </w:r>
      <w:r w:rsidR="00005948" w:rsidRPr="00D25F9E">
        <w:rPr>
          <w:color w:val="000000" w:themeColor="text1"/>
        </w:rPr>
        <w:t>Local Rule</w:t>
      </w:r>
      <w:r w:rsidR="00785AF1" w:rsidRPr="00D25F9E">
        <w:rPr>
          <w:color w:val="000000" w:themeColor="text1"/>
        </w:rPr>
        <w:t xml:space="preserve"> 9013-3.</w:t>
      </w:r>
    </w:p>
    <w:p w14:paraId="6FEA20CA" w14:textId="3C02FAB3" w:rsidR="00125134" w:rsidRPr="00D25F9E" w:rsidRDefault="00125134" w:rsidP="00D25F9E">
      <w:pPr>
        <w:spacing w:before="10" w:line="480" w:lineRule="auto"/>
        <w:ind w:right="20" w:firstLine="720"/>
        <w:jc w:val="both"/>
        <w:rPr>
          <w:color w:val="000000" w:themeColor="text1"/>
        </w:rPr>
      </w:pPr>
      <w:r w:rsidRPr="00D25F9E">
        <w:rPr>
          <w:color w:val="000000" w:themeColor="text1"/>
        </w:rPr>
        <w:t xml:space="preserve">(e) If </w:t>
      </w:r>
      <w:r w:rsidR="000828C7" w:rsidRPr="00D25F9E">
        <w:rPr>
          <w:color w:val="000000" w:themeColor="text1"/>
        </w:rPr>
        <w:t xml:space="preserve">the </w:t>
      </w:r>
      <w:r w:rsidR="005E2A1C" w:rsidRPr="00D25F9E">
        <w:rPr>
          <w:color w:val="000000" w:themeColor="text1"/>
        </w:rPr>
        <w:t xml:space="preserve">motion is </w:t>
      </w:r>
      <w:r w:rsidRPr="00D25F9E">
        <w:rPr>
          <w:color w:val="000000" w:themeColor="text1"/>
        </w:rPr>
        <w:t>not filed pursuant to the requirements</w:t>
      </w:r>
      <w:r w:rsidR="00C74247" w:rsidRPr="00D25F9E">
        <w:rPr>
          <w:color w:val="000000" w:themeColor="text1"/>
        </w:rPr>
        <w:t xml:space="preserve"> of </w:t>
      </w:r>
      <w:r w:rsidR="007632BE" w:rsidRPr="00D25F9E">
        <w:rPr>
          <w:color w:val="000000" w:themeColor="text1"/>
        </w:rPr>
        <w:t xml:space="preserve">this </w:t>
      </w:r>
      <w:r w:rsidR="00005948" w:rsidRPr="00D25F9E">
        <w:rPr>
          <w:color w:val="000000" w:themeColor="text1"/>
        </w:rPr>
        <w:t>Local Rule</w:t>
      </w:r>
      <w:r w:rsidR="007632BE" w:rsidRPr="00D25F9E">
        <w:rPr>
          <w:color w:val="000000" w:themeColor="text1"/>
        </w:rPr>
        <w:t xml:space="preserve">, </w:t>
      </w:r>
      <w:r w:rsidRPr="00D25F9E">
        <w:rPr>
          <w:color w:val="000000" w:themeColor="text1"/>
        </w:rPr>
        <w:t xml:space="preserve">the motion will be set </w:t>
      </w:r>
      <w:r w:rsidR="00C74247" w:rsidRPr="00D25F9E">
        <w:rPr>
          <w:color w:val="000000" w:themeColor="text1"/>
        </w:rPr>
        <w:t xml:space="preserve">for hearing </w:t>
      </w:r>
      <w:r w:rsidRPr="00D25F9E">
        <w:rPr>
          <w:color w:val="000000" w:themeColor="text1"/>
        </w:rPr>
        <w:t>on a regular</w:t>
      </w:r>
      <w:r w:rsidR="00C74247" w:rsidRPr="00D25F9E">
        <w:rPr>
          <w:color w:val="000000" w:themeColor="text1"/>
        </w:rPr>
        <w:t xml:space="preserve">ly scheduled </w:t>
      </w:r>
      <w:r w:rsidR="00081483" w:rsidRPr="00D25F9E">
        <w:rPr>
          <w:color w:val="000000" w:themeColor="text1"/>
        </w:rPr>
        <w:t>Court</w:t>
      </w:r>
      <w:r w:rsidR="00C74247" w:rsidRPr="00D25F9E">
        <w:rPr>
          <w:color w:val="000000" w:themeColor="text1"/>
        </w:rPr>
        <w:t xml:space="preserve"> </w:t>
      </w:r>
      <w:r w:rsidRPr="00D25F9E">
        <w:rPr>
          <w:color w:val="000000" w:themeColor="text1"/>
        </w:rPr>
        <w:t>docket.</w:t>
      </w:r>
    </w:p>
    <w:p w14:paraId="54552F43" w14:textId="4836E26F" w:rsidR="00DD14BD" w:rsidRPr="00D25F9E" w:rsidRDefault="00DD14BD" w:rsidP="00D25F9E">
      <w:pPr>
        <w:jc w:val="both"/>
        <w:rPr>
          <w:color w:val="000000" w:themeColor="text1"/>
        </w:rPr>
      </w:pPr>
      <w:r w:rsidRPr="00D25F9E">
        <w:rPr>
          <w:color w:val="000000" w:themeColor="text1"/>
        </w:rPr>
        <w:br w:type="page"/>
      </w:r>
    </w:p>
    <w:p w14:paraId="1818934F" w14:textId="01253816" w:rsidR="00DD14BD" w:rsidRPr="00D25F9E" w:rsidRDefault="00073FF9" w:rsidP="00D25F9E">
      <w:pPr>
        <w:pStyle w:val="Heading1"/>
        <w:tabs>
          <w:tab w:val="left" w:pos="1710"/>
        </w:tabs>
        <w:spacing w:before="0"/>
        <w:jc w:val="both"/>
        <w:rPr>
          <w:rFonts w:cs="Times New Roman"/>
        </w:rPr>
      </w:pPr>
      <w:bookmarkStart w:id="643" w:name="_Toc141966596"/>
      <w:bookmarkStart w:id="644" w:name="_Toc135200768"/>
      <w:r w:rsidRPr="00D25F9E">
        <w:rPr>
          <w:rFonts w:cs="Times New Roman"/>
        </w:rPr>
        <w:t>RULE</w:t>
      </w:r>
      <w:r w:rsidR="00EA1400" w:rsidRPr="00D25F9E">
        <w:rPr>
          <w:rFonts w:cs="Times New Roman"/>
        </w:rPr>
        <w:t xml:space="preserve"> </w:t>
      </w:r>
      <w:r w:rsidR="00DD14BD" w:rsidRPr="00D25F9E">
        <w:rPr>
          <w:rFonts w:cs="Times New Roman"/>
        </w:rPr>
        <w:t>9013</w:t>
      </w:r>
      <w:r w:rsidR="00EA1400" w:rsidRPr="00D25F9E">
        <w:rPr>
          <w:rFonts w:cs="Times New Roman"/>
        </w:rPr>
        <w:t>-</w:t>
      </w:r>
      <w:r w:rsidR="00D466E5" w:rsidRPr="00D25F9E">
        <w:rPr>
          <w:rFonts w:cs="Times New Roman"/>
        </w:rPr>
        <w:t>3</w:t>
      </w:r>
      <w:r w:rsidR="00D466E5" w:rsidRPr="00D25F9E">
        <w:rPr>
          <w:rFonts w:cs="Times New Roman"/>
        </w:rPr>
        <w:tab/>
      </w:r>
      <w:r w:rsidR="008F15DD" w:rsidRPr="00D25F9E">
        <w:rPr>
          <w:rFonts w:cs="Times New Roman"/>
        </w:rPr>
        <w:t>CERTIFICATE OF SERVICE – MOTIONS</w:t>
      </w:r>
      <w:bookmarkEnd w:id="643"/>
      <w:bookmarkEnd w:id="644"/>
      <w:r w:rsidR="008F15DD" w:rsidRPr="00D25F9E">
        <w:rPr>
          <w:rFonts w:cs="Times New Roman"/>
        </w:rPr>
        <w:t xml:space="preserve"> </w:t>
      </w:r>
    </w:p>
    <w:p w14:paraId="45CA2454" w14:textId="77777777" w:rsidR="005E6311" w:rsidRPr="00D25F9E" w:rsidRDefault="005E6311" w:rsidP="00D25F9E">
      <w:pPr>
        <w:jc w:val="both"/>
      </w:pPr>
    </w:p>
    <w:p w14:paraId="01D7F287" w14:textId="227BBB64" w:rsidR="00DD14BD" w:rsidRPr="00D25F9E" w:rsidRDefault="000828C7" w:rsidP="00D25F9E">
      <w:pPr>
        <w:tabs>
          <w:tab w:val="left" w:pos="720"/>
        </w:tabs>
        <w:spacing w:line="480" w:lineRule="auto"/>
        <w:jc w:val="both"/>
      </w:pPr>
      <w:r w:rsidRPr="00D25F9E">
        <w:tab/>
      </w:r>
      <w:r w:rsidR="00DD14BD" w:rsidRPr="00D25F9E">
        <w:t>Any certificate of service filed in this Court must</w:t>
      </w:r>
      <w:r w:rsidR="00855C21">
        <w:t xml:space="preserve"> </w:t>
      </w:r>
      <w:ins w:id="645" w:author="Brian Suckman" w:date="2023-08-07T09:24:00Z">
        <w:r w:rsidR="00855C21">
          <w:t xml:space="preserve">be filed </w:t>
        </w:r>
        <w:r w:rsidR="00855C21">
          <w:rPr>
            <w:spacing w:val="-1"/>
          </w:rPr>
          <w:t>within three (3) business days of the related filing, and the certificate of service must</w:t>
        </w:r>
        <w:r w:rsidR="00DD14BD" w:rsidRPr="00D25F9E">
          <w:t xml:space="preserve"> </w:t>
        </w:r>
      </w:ins>
      <w:r w:rsidR="00DD14BD" w:rsidRPr="00D25F9E">
        <w:t>list the names and addresses of all parties served. The certificate of service shall clearly state the method by which each party is served. If different parties are served by different methods (</w:t>
      </w:r>
      <w:r w:rsidR="007F6845" w:rsidRPr="00D25F9E">
        <w:t>i.e.,</w:t>
      </w:r>
      <w:r w:rsidR="00DD14BD" w:rsidRPr="00D25F9E">
        <w:t xml:space="preserve"> </w:t>
      </w:r>
      <w:r w:rsidRPr="00D25F9E">
        <w:t>m</w:t>
      </w:r>
      <w:r w:rsidR="00DD14BD" w:rsidRPr="00D25F9E">
        <w:t xml:space="preserve">ail </w:t>
      </w:r>
      <w:r w:rsidRPr="00D25F9E">
        <w:t xml:space="preserve">rather than </w:t>
      </w:r>
      <w:r w:rsidR="00DD14BD" w:rsidRPr="00D25F9E">
        <w:t>CM/ECF)</w:t>
      </w:r>
      <w:r w:rsidRPr="00D25F9E">
        <w:t>,</w:t>
      </w:r>
      <w:r w:rsidR="00DD14BD" w:rsidRPr="00D25F9E">
        <w:t xml:space="preserve"> the certificate shall clearly designate the address</w:t>
      </w:r>
      <w:r w:rsidR="00D254CD" w:rsidRPr="00D25F9E">
        <w:t>es</w:t>
      </w:r>
      <w:r w:rsidR="00DD14BD" w:rsidRPr="00D25F9E">
        <w:t xml:space="preserve"> or email address</w:t>
      </w:r>
      <w:r w:rsidR="00D254CD" w:rsidRPr="00D25F9E">
        <w:t>es</w:t>
      </w:r>
      <w:r w:rsidR="00DD14BD" w:rsidRPr="00D25F9E">
        <w:t xml:space="preserve"> used for </w:t>
      </w:r>
      <w:r w:rsidR="00D254CD" w:rsidRPr="00D25F9E">
        <w:t xml:space="preserve">those </w:t>
      </w:r>
      <w:r w:rsidR="00DD14BD" w:rsidRPr="00D25F9E">
        <w:t>method</w:t>
      </w:r>
      <w:r w:rsidR="00D254CD" w:rsidRPr="00D25F9E">
        <w:t>s</w:t>
      </w:r>
      <w:r w:rsidR="00A335DB" w:rsidRPr="00D25F9E">
        <w:t xml:space="preserve">. </w:t>
      </w:r>
    </w:p>
    <w:p w14:paraId="728AEC5F" w14:textId="77777777" w:rsidR="00DD14BD" w:rsidRPr="00D25F9E" w:rsidRDefault="00DD14BD" w:rsidP="00D25F9E">
      <w:pPr>
        <w:spacing w:before="10" w:line="480" w:lineRule="auto"/>
        <w:ind w:right="241"/>
        <w:jc w:val="both"/>
        <w:rPr>
          <w:color w:val="000000" w:themeColor="text1"/>
        </w:rPr>
      </w:pPr>
    </w:p>
    <w:p w14:paraId="1D68C128" w14:textId="77777777" w:rsidR="003B0444" w:rsidRPr="00D25F9E" w:rsidRDefault="003B0444" w:rsidP="00D25F9E">
      <w:pPr>
        <w:jc w:val="both"/>
        <w:rPr>
          <w:b/>
          <w:bCs/>
        </w:rPr>
      </w:pPr>
      <w:r w:rsidRPr="00D25F9E">
        <w:rPr>
          <w:b/>
          <w:bCs/>
        </w:rPr>
        <w:br w:type="page"/>
      </w:r>
    </w:p>
    <w:p w14:paraId="089E3A15" w14:textId="3451993E" w:rsidR="002D01F9" w:rsidRPr="00D25F9E" w:rsidRDefault="00073FF9" w:rsidP="00D25F9E">
      <w:pPr>
        <w:pStyle w:val="Heading1"/>
        <w:tabs>
          <w:tab w:val="left" w:pos="1710"/>
        </w:tabs>
        <w:jc w:val="both"/>
        <w:rPr>
          <w:rFonts w:cs="Times New Roman"/>
        </w:rPr>
      </w:pPr>
      <w:bookmarkStart w:id="646" w:name="_Toc141966597"/>
      <w:bookmarkStart w:id="647" w:name="_Toc135200769"/>
      <w:r w:rsidRPr="00D25F9E">
        <w:rPr>
          <w:rFonts w:cs="Times New Roman"/>
        </w:rPr>
        <w:t>RULE</w:t>
      </w:r>
      <w:r w:rsidR="002D01F9" w:rsidRPr="00D25F9E">
        <w:rPr>
          <w:rFonts w:cs="Times New Roman"/>
        </w:rPr>
        <w:t xml:space="preserve"> 9019-</w:t>
      </w:r>
      <w:r w:rsidR="00D466E5" w:rsidRPr="00D25F9E">
        <w:rPr>
          <w:rFonts w:cs="Times New Roman"/>
        </w:rPr>
        <w:t>1</w:t>
      </w:r>
      <w:r w:rsidR="00D466E5" w:rsidRPr="00D25F9E">
        <w:rPr>
          <w:rFonts w:cs="Times New Roman"/>
        </w:rPr>
        <w:tab/>
      </w:r>
      <w:r w:rsidR="008F15DD" w:rsidRPr="00D25F9E">
        <w:rPr>
          <w:rFonts w:cs="Times New Roman"/>
        </w:rPr>
        <w:t>SETTLEMENTS</w:t>
      </w:r>
      <w:bookmarkEnd w:id="646"/>
      <w:bookmarkEnd w:id="647"/>
    </w:p>
    <w:p w14:paraId="2B18801D" w14:textId="77777777" w:rsidR="005E6311" w:rsidRPr="00D25F9E" w:rsidRDefault="005E6311" w:rsidP="00D25F9E">
      <w:pPr>
        <w:jc w:val="both"/>
      </w:pPr>
    </w:p>
    <w:p w14:paraId="3926F3CC" w14:textId="7C7CF8A2" w:rsidR="002D01F9" w:rsidRPr="00D25F9E" w:rsidRDefault="00DC028A" w:rsidP="00D25F9E">
      <w:pPr>
        <w:tabs>
          <w:tab w:val="left" w:pos="720"/>
        </w:tabs>
        <w:spacing w:line="480" w:lineRule="auto"/>
        <w:jc w:val="both"/>
      </w:pPr>
      <w:r w:rsidRPr="00D25F9E">
        <w:tab/>
        <w:t xml:space="preserve">(a) </w:t>
      </w:r>
      <w:r w:rsidR="002D01F9" w:rsidRPr="00D25F9E">
        <w:t xml:space="preserve">All announcements regarding settlements should be sent </w:t>
      </w:r>
      <w:r w:rsidR="005A72E2" w:rsidRPr="00D25F9E">
        <w:t xml:space="preserve">to </w:t>
      </w:r>
      <w:r w:rsidR="00AF57B2" w:rsidRPr="00D25F9E">
        <w:t>the appropriate Chambers’ email</w:t>
      </w:r>
      <w:r w:rsidR="00AF57B2" w:rsidRPr="00D25F9E">
        <w:rPr>
          <w:b/>
          <w:bCs/>
        </w:rPr>
        <w:t xml:space="preserve"> (</w:t>
      </w:r>
      <w:hyperlink r:id="rId19" w:history="1">
        <w:r w:rsidR="00AF57B2" w:rsidRPr="00D25F9E">
          <w:rPr>
            <w:rStyle w:val="Hyperlink"/>
          </w:rPr>
          <w:t>settlements4C@almb.uscourts.gov</w:t>
        </w:r>
      </w:hyperlink>
      <w:r w:rsidR="00AF57B2" w:rsidRPr="00D25F9E">
        <w:rPr>
          <w:b/>
          <w:bCs/>
        </w:rPr>
        <w:t xml:space="preserve"> </w:t>
      </w:r>
      <w:r w:rsidR="00AF57B2" w:rsidRPr="00D25F9E">
        <w:t>or</w:t>
      </w:r>
      <w:r w:rsidR="00AF57B2" w:rsidRPr="00D25F9E">
        <w:rPr>
          <w:b/>
          <w:bCs/>
        </w:rPr>
        <w:t xml:space="preserve"> </w:t>
      </w:r>
      <w:hyperlink r:id="rId20" w:history="1">
        <w:r w:rsidR="00AF57B2" w:rsidRPr="00D25F9E">
          <w:rPr>
            <w:rStyle w:val="Hyperlink"/>
          </w:rPr>
          <w:t>settlements4D@almb.uscourts.gov</w:t>
        </w:r>
      </w:hyperlink>
      <w:r w:rsidR="00AF57B2" w:rsidRPr="00D25F9E">
        <w:rPr>
          <w:b/>
          <w:bCs/>
        </w:rPr>
        <w:t xml:space="preserve">) </w:t>
      </w:r>
      <w:r w:rsidR="002D01F9" w:rsidRPr="00D25F9E">
        <w:t>no later than 12:00 PM the business day prior to the hearing</w:t>
      </w:r>
      <w:r w:rsidR="00A335DB" w:rsidRPr="00D25F9E">
        <w:t xml:space="preserve">. </w:t>
      </w:r>
      <w:r w:rsidR="002D01F9" w:rsidRPr="00D25F9E">
        <w:t xml:space="preserve"> </w:t>
      </w:r>
    </w:p>
    <w:p w14:paraId="2663AD7B" w14:textId="4D0D3A67" w:rsidR="002D01F9" w:rsidRPr="00D25F9E" w:rsidRDefault="00DC028A" w:rsidP="00D25F9E">
      <w:pPr>
        <w:pStyle w:val="ListParagraph"/>
        <w:spacing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(b) </w:t>
      </w:r>
      <w:r w:rsidR="002D01F9" w:rsidRPr="00D25F9E">
        <w:rPr>
          <w:rFonts w:ascii="Times New Roman" w:hAnsi="Times New Roman" w:cs="Times New Roman"/>
          <w:sz w:val="24"/>
          <w:szCs w:val="24"/>
        </w:rPr>
        <w:t xml:space="preserve">The party addressing the email to the </w:t>
      </w:r>
      <w:r w:rsidR="00081483" w:rsidRPr="00D25F9E">
        <w:rPr>
          <w:rFonts w:ascii="Times New Roman" w:hAnsi="Times New Roman" w:cs="Times New Roman"/>
          <w:sz w:val="24"/>
          <w:szCs w:val="24"/>
        </w:rPr>
        <w:t>Court</w:t>
      </w:r>
      <w:r w:rsidR="002D01F9" w:rsidRPr="00D25F9E">
        <w:rPr>
          <w:rFonts w:ascii="Times New Roman" w:hAnsi="Times New Roman" w:cs="Times New Roman"/>
          <w:sz w:val="24"/>
          <w:szCs w:val="24"/>
        </w:rPr>
        <w:t xml:space="preserve"> shall copy opposing counsel, </w:t>
      </w:r>
      <w:r w:rsidR="00C23082" w:rsidRPr="00D25F9E">
        <w:rPr>
          <w:rFonts w:ascii="Times New Roman" w:hAnsi="Times New Roman" w:cs="Times New Roman"/>
          <w:sz w:val="24"/>
          <w:szCs w:val="24"/>
        </w:rPr>
        <w:t>any</w:t>
      </w:r>
      <w:r w:rsidR="002D01F9" w:rsidRPr="00D25F9E">
        <w:rPr>
          <w:rFonts w:ascii="Times New Roman" w:hAnsi="Times New Roman" w:cs="Times New Roman"/>
          <w:sz w:val="24"/>
          <w:szCs w:val="24"/>
        </w:rPr>
        <w:t xml:space="preserve"> trustee</w:t>
      </w:r>
      <w:r w:rsidR="00C23082" w:rsidRPr="00D25F9E">
        <w:rPr>
          <w:rFonts w:ascii="Times New Roman" w:hAnsi="Times New Roman" w:cs="Times New Roman"/>
          <w:sz w:val="24"/>
          <w:szCs w:val="24"/>
        </w:rPr>
        <w:t xml:space="preserve"> in the case, </w:t>
      </w:r>
      <w:r w:rsidR="002D01F9" w:rsidRPr="00D25F9E">
        <w:rPr>
          <w:rFonts w:ascii="Times New Roman" w:hAnsi="Times New Roman" w:cs="Times New Roman"/>
          <w:sz w:val="24"/>
          <w:szCs w:val="24"/>
        </w:rPr>
        <w:t xml:space="preserve">and the </w:t>
      </w:r>
      <w:r w:rsidR="00C23082" w:rsidRPr="00D25F9E">
        <w:rPr>
          <w:rFonts w:ascii="Times New Roman" w:hAnsi="Times New Roman" w:cs="Times New Roman"/>
          <w:sz w:val="24"/>
          <w:szCs w:val="24"/>
        </w:rPr>
        <w:t>B</w:t>
      </w:r>
      <w:r w:rsidR="002D01F9" w:rsidRPr="00D25F9E">
        <w:rPr>
          <w:rFonts w:ascii="Times New Roman" w:hAnsi="Times New Roman" w:cs="Times New Roman"/>
          <w:sz w:val="24"/>
          <w:szCs w:val="24"/>
        </w:rPr>
        <w:t xml:space="preserve">ankruptcy </w:t>
      </w:r>
      <w:r w:rsidR="00C23082" w:rsidRPr="00D25F9E">
        <w:rPr>
          <w:rFonts w:ascii="Times New Roman" w:hAnsi="Times New Roman" w:cs="Times New Roman"/>
          <w:sz w:val="24"/>
          <w:szCs w:val="24"/>
        </w:rPr>
        <w:t>A</w:t>
      </w:r>
      <w:r w:rsidR="002D01F9" w:rsidRPr="00D25F9E">
        <w:rPr>
          <w:rFonts w:ascii="Times New Roman" w:hAnsi="Times New Roman" w:cs="Times New Roman"/>
          <w:sz w:val="24"/>
          <w:szCs w:val="24"/>
        </w:rPr>
        <w:t>dministrator</w:t>
      </w:r>
      <w:r w:rsidR="00C23082" w:rsidRPr="00D25F9E">
        <w:rPr>
          <w:rFonts w:ascii="Times New Roman" w:hAnsi="Times New Roman" w:cs="Times New Roman"/>
          <w:sz w:val="24"/>
          <w:szCs w:val="24"/>
        </w:rPr>
        <w:t xml:space="preserve"> </w:t>
      </w:r>
      <w:r w:rsidR="002D01F9" w:rsidRPr="00D25F9E">
        <w:rPr>
          <w:rFonts w:ascii="Times New Roman" w:hAnsi="Times New Roman" w:cs="Times New Roman"/>
          <w:sz w:val="24"/>
          <w:szCs w:val="24"/>
        </w:rPr>
        <w:t xml:space="preserve">(if the </w:t>
      </w:r>
      <w:r w:rsidR="00C23082" w:rsidRPr="00D25F9E">
        <w:rPr>
          <w:rFonts w:ascii="Times New Roman" w:hAnsi="Times New Roman" w:cs="Times New Roman"/>
          <w:sz w:val="24"/>
          <w:szCs w:val="24"/>
        </w:rPr>
        <w:t>B</w:t>
      </w:r>
      <w:r w:rsidR="002D01F9" w:rsidRPr="00D25F9E">
        <w:rPr>
          <w:rFonts w:ascii="Times New Roman" w:hAnsi="Times New Roman" w:cs="Times New Roman"/>
          <w:sz w:val="24"/>
          <w:szCs w:val="24"/>
        </w:rPr>
        <w:t xml:space="preserve">ankruptcy </w:t>
      </w:r>
      <w:r w:rsidR="00C23082" w:rsidRPr="00D25F9E">
        <w:rPr>
          <w:rFonts w:ascii="Times New Roman" w:hAnsi="Times New Roman" w:cs="Times New Roman"/>
          <w:sz w:val="24"/>
          <w:szCs w:val="24"/>
        </w:rPr>
        <w:t>A</w:t>
      </w:r>
      <w:r w:rsidR="002D01F9" w:rsidRPr="00D25F9E">
        <w:rPr>
          <w:rFonts w:ascii="Times New Roman" w:hAnsi="Times New Roman" w:cs="Times New Roman"/>
          <w:sz w:val="24"/>
          <w:szCs w:val="24"/>
        </w:rPr>
        <w:t>dministrator is an interested party to the matter</w:t>
      </w:r>
      <w:r w:rsidR="007F6845" w:rsidRPr="00D25F9E">
        <w:rPr>
          <w:rFonts w:ascii="Times New Roman" w:hAnsi="Times New Roman" w:cs="Times New Roman"/>
          <w:sz w:val="24"/>
          <w:szCs w:val="24"/>
        </w:rPr>
        <w:t>)</w:t>
      </w:r>
      <w:r w:rsidR="00693C1F" w:rsidRPr="00D25F9E">
        <w:rPr>
          <w:rFonts w:ascii="Times New Roman" w:hAnsi="Times New Roman" w:cs="Times New Roman"/>
          <w:sz w:val="24"/>
          <w:szCs w:val="24"/>
        </w:rPr>
        <w:t xml:space="preserve"> </w:t>
      </w:r>
      <w:r w:rsidR="007F6845" w:rsidRPr="00D25F9E">
        <w:rPr>
          <w:rFonts w:ascii="Times New Roman" w:hAnsi="Times New Roman" w:cs="Times New Roman"/>
          <w:sz w:val="24"/>
          <w:szCs w:val="24"/>
        </w:rPr>
        <w:t>but</w:t>
      </w:r>
      <w:r w:rsidR="002D01F9" w:rsidRPr="00D25F9E">
        <w:rPr>
          <w:rFonts w:ascii="Times New Roman" w:hAnsi="Times New Roman" w:cs="Times New Roman"/>
          <w:sz w:val="24"/>
          <w:szCs w:val="24"/>
        </w:rPr>
        <w:t xml:space="preserve"> </w:t>
      </w:r>
      <w:r w:rsidR="00A4779C" w:rsidRPr="00D25F9E">
        <w:rPr>
          <w:rFonts w:ascii="Times New Roman" w:hAnsi="Times New Roman" w:cs="Times New Roman"/>
          <w:sz w:val="24"/>
          <w:szCs w:val="24"/>
        </w:rPr>
        <w:t xml:space="preserve">shall </w:t>
      </w:r>
      <w:r w:rsidR="002D01F9" w:rsidRPr="00D25F9E">
        <w:rPr>
          <w:rFonts w:ascii="Times New Roman" w:hAnsi="Times New Roman" w:cs="Times New Roman"/>
          <w:sz w:val="24"/>
          <w:szCs w:val="24"/>
        </w:rPr>
        <w:t xml:space="preserve">not copy the </w:t>
      </w:r>
      <w:r w:rsidR="00EA62B1" w:rsidRPr="00D25F9E">
        <w:rPr>
          <w:rFonts w:ascii="Times New Roman" w:hAnsi="Times New Roman" w:cs="Times New Roman"/>
          <w:sz w:val="24"/>
          <w:szCs w:val="24"/>
        </w:rPr>
        <w:t>c</w:t>
      </w:r>
      <w:r w:rsidR="00081483" w:rsidRPr="00D25F9E">
        <w:rPr>
          <w:rFonts w:ascii="Times New Roman" w:hAnsi="Times New Roman" w:cs="Times New Roman"/>
          <w:sz w:val="24"/>
          <w:szCs w:val="24"/>
        </w:rPr>
        <w:t>ourt</w:t>
      </w:r>
      <w:r w:rsidR="002D01F9" w:rsidRPr="00D25F9E">
        <w:rPr>
          <w:rFonts w:ascii="Times New Roman" w:hAnsi="Times New Roman" w:cs="Times New Roman"/>
          <w:sz w:val="24"/>
          <w:szCs w:val="24"/>
        </w:rPr>
        <w:t xml:space="preserve">room </w:t>
      </w:r>
      <w:r w:rsidR="00EA62B1" w:rsidRPr="00D25F9E">
        <w:rPr>
          <w:rFonts w:ascii="Times New Roman" w:hAnsi="Times New Roman" w:cs="Times New Roman"/>
          <w:sz w:val="24"/>
          <w:szCs w:val="24"/>
        </w:rPr>
        <w:t>d</w:t>
      </w:r>
      <w:r w:rsidR="002D01F9" w:rsidRPr="00D25F9E">
        <w:rPr>
          <w:rFonts w:ascii="Times New Roman" w:hAnsi="Times New Roman" w:cs="Times New Roman"/>
          <w:sz w:val="24"/>
          <w:szCs w:val="24"/>
        </w:rPr>
        <w:t xml:space="preserve">eputy or Chambers. A party in interest to the settlement not communicated prior to the 12:00 PM deadline must appear before the </w:t>
      </w:r>
      <w:r w:rsidR="00081483" w:rsidRPr="00D25F9E">
        <w:rPr>
          <w:rFonts w:ascii="Times New Roman" w:hAnsi="Times New Roman" w:cs="Times New Roman"/>
          <w:sz w:val="24"/>
          <w:szCs w:val="24"/>
        </w:rPr>
        <w:t>Court</w:t>
      </w:r>
      <w:r w:rsidR="002D01F9" w:rsidRPr="00D25F9E">
        <w:rPr>
          <w:rFonts w:ascii="Times New Roman" w:hAnsi="Times New Roman" w:cs="Times New Roman"/>
          <w:sz w:val="24"/>
          <w:szCs w:val="24"/>
        </w:rPr>
        <w:t xml:space="preserve"> at the scheduled hearing time to announce the settlement on the record.</w:t>
      </w:r>
    </w:p>
    <w:p w14:paraId="0F865770" w14:textId="2FD52B3F" w:rsidR="00693C1F" w:rsidRPr="00D25F9E" w:rsidRDefault="00693C1F" w:rsidP="00D25F9E">
      <w:pPr>
        <w:pStyle w:val="ListParagraph"/>
        <w:spacing w:line="480" w:lineRule="auto"/>
        <w:ind w:left="0"/>
        <w:jc w:val="both"/>
        <w:rPr>
          <w:rFonts w:ascii="Times New Roman" w:hAnsi="Times New Roman" w:cs="Times New Roman"/>
          <w:sz w:val="24"/>
          <w:szCs w:val="24"/>
        </w:rPr>
      </w:pPr>
    </w:p>
    <w:p w14:paraId="1FE8D546" w14:textId="77777777" w:rsidR="00693C1F" w:rsidRPr="00D25F9E" w:rsidRDefault="00693C1F" w:rsidP="00D25F9E">
      <w:pPr>
        <w:pStyle w:val="ListParagraph"/>
        <w:spacing w:line="480" w:lineRule="auto"/>
        <w:ind w:left="0"/>
        <w:jc w:val="both"/>
        <w:rPr>
          <w:rFonts w:ascii="Times New Roman" w:hAnsi="Times New Roman" w:cs="Times New Roman"/>
          <w:sz w:val="24"/>
          <w:szCs w:val="24"/>
        </w:rPr>
      </w:pPr>
    </w:p>
    <w:p w14:paraId="3B372315" w14:textId="77777777" w:rsidR="005512DE" w:rsidRPr="00D25F9E" w:rsidRDefault="005512DE" w:rsidP="00D25F9E">
      <w:pPr>
        <w:ind w:left="100"/>
        <w:jc w:val="both"/>
      </w:pPr>
    </w:p>
    <w:p w14:paraId="4F36BAFB" w14:textId="77777777" w:rsidR="00A64017" w:rsidRPr="00D25F9E" w:rsidRDefault="00A64017" w:rsidP="00D25F9E">
      <w:pPr>
        <w:jc w:val="both"/>
      </w:pPr>
      <w:r w:rsidRPr="00D25F9E">
        <w:br w:type="page"/>
      </w:r>
    </w:p>
    <w:p w14:paraId="247F2500" w14:textId="4472BAAE" w:rsidR="00DC6256" w:rsidRPr="00D25F9E" w:rsidRDefault="00073FF9" w:rsidP="00D25F9E">
      <w:pPr>
        <w:pStyle w:val="Heading1"/>
        <w:tabs>
          <w:tab w:val="left" w:pos="1710"/>
        </w:tabs>
        <w:spacing w:before="0"/>
        <w:jc w:val="both"/>
        <w:rPr>
          <w:rFonts w:cs="Times New Roman"/>
        </w:rPr>
      </w:pPr>
      <w:bookmarkStart w:id="648" w:name="_Toc141966598"/>
      <w:bookmarkStart w:id="649" w:name="_Toc135200770"/>
      <w:r w:rsidRPr="00D25F9E">
        <w:rPr>
          <w:rFonts w:cs="Times New Roman"/>
        </w:rPr>
        <w:t>RULE</w:t>
      </w:r>
      <w:r w:rsidR="00152246" w:rsidRPr="00D25F9E">
        <w:rPr>
          <w:rFonts w:cs="Times New Roman"/>
          <w:spacing w:val="-3"/>
        </w:rPr>
        <w:t xml:space="preserve"> </w:t>
      </w:r>
      <w:r w:rsidR="00152246" w:rsidRPr="00D25F9E">
        <w:rPr>
          <w:rFonts w:cs="Times New Roman"/>
        </w:rPr>
        <w:t>9027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REMOVAL</w:t>
      </w:r>
      <w:bookmarkEnd w:id="648"/>
      <w:bookmarkEnd w:id="649"/>
      <w:ins w:id="650" w:author="Brian Suckman" w:date="2023-08-07T09:24:00Z">
        <w:r w:rsidR="008F15DD" w:rsidRPr="00D25F9E">
          <w:rPr>
            <w:rFonts w:cs="Times New Roman"/>
          </w:rPr>
          <w:t xml:space="preserve"> </w:t>
        </w:r>
      </w:ins>
    </w:p>
    <w:p w14:paraId="297F5B55" w14:textId="77777777" w:rsidR="00DC6256" w:rsidRPr="00D25F9E" w:rsidRDefault="00DC6256" w:rsidP="00D25F9E">
      <w:pPr>
        <w:spacing w:before="59"/>
        <w:ind w:left="100"/>
        <w:jc w:val="both"/>
        <w:rPr>
          <w:b/>
        </w:rPr>
      </w:pPr>
    </w:p>
    <w:p w14:paraId="1A195961" w14:textId="77777777" w:rsidR="00212063" w:rsidRDefault="00DC6256" w:rsidP="00653135">
      <w:pPr>
        <w:tabs>
          <w:tab w:val="left" w:pos="720"/>
        </w:tabs>
        <w:spacing w:line="480" w:lineRule="auto"/>
        <w:jc w:val="both"/>
        <w:rPr>
          <w:del w:id="651" w:author="Brian Suckman" w:date="2023-08-07T09:24:00Z"/>
          <w:color w:val="000000"/>
        </w:rPr>
      </w:pPr>
      <w:r w:rsidRPr="00D25F9E">
        <w:rPr>
          <w:color w:val="000000"/>
        </w:rPr>
        <w:tab/>
        <w:t xml:space="preserve">(a) </w:t>
      </w:r>
      <w:r w:rsidR="00D75C2F" w:rsidRPr="00D25F9E">
        <w:rPr>
          <w:color w:val="000000"/>
        </w:rPr>
        <w:t>The party filing a notice</w:t>
      </w:r>
      <w:del w:id="652" w:author="Brian Suckman" w:date="2023-08-07T09:24:00Z">
        <w:r w:rsidR="00D75C2F" w:rsidRPr="00EC61E5">
          <w:rPr>
            <w:color w:val="000000"/>
          </w:rPr>
          <w:delText> </w:delText>
        </w:r>
      </w:del>
      <w:ins w:id="653" w:author="Brian Suckman" w:date="2023-08-07T09:24:00Z">
        <w:r w:rsidR="001441E6">
          <w:rPr>
            <w:color w:val="000000"/>
          </w:rPr>
          <w:t xml:space="preserve"> </w:t>
        </w:r>
      </w:ins>
      <w:r w:rsidR="00D75C2F" w:rsidRPr="00D25F9E">
        <w:rPr>
          <w:color w:val="000000"/>
        </w:rPr>
        <w:t xml:space="preserve">of removal of a claim or cause of action under 28 U.S.C. </w:t>
      </w:r>
    </w:p>
    <w:p w14:paraId="65653918" w14:textId="1D094EB4" w:rsidR="00DC6256" w:rsidRPr="00D25F9E" w:rsidRDefault="00D75C2F" w:rsidP="001441E6">
      <w:pPr>
        <w:tabs>
          <w:tab w:val="left" w:pos="720"/>
        </w:tabs>
        <w:spacing w:line="480" w:lineRule="auto"/>
        <w:jc w:val="both"/>
        <w:rPr>
          <w:b/>
        </w:rPr>
      </w:pPr>
      <w:r w:rsidRPr="00D25F9E">
        <w:rPr>
          <w:color w:val="000000"/>
        </w:rPr>
        <w:t xml:space="preserve">§ 1452 and </w:t>
      </w:r>
      <w:r w:rsidRPr="00D25F9E">
        <w:rPr>
          <w:smallCaps/>
          <w:color w:val="000000"/>
        </w:rPr>
        <w:t xml:space="preserve">Fed. R. </w:t>
      </w:r>
      <w:proofErr w:type="spellStart"/>
      <w:r w:rsidRPr="00D25F9E">
        <w:rPr>
          <w:smallCaps/>
          <w:color w:val="000000"/>
        </w:rPr>
        <w:t>Bankr</w:t>
      </w:r>
      <w:proofErr w:type="spellEnd"/>
      <w:r w:rsidRPr="00D25F9E">
        <w:rPr>
          <w:smallCaps/>
          <w:color w:val="000000"/>
        </w:rPr>
        <w:t>. P</w:t>
      </w:r>
      <w:r w:rsidRPr="00D25F9E">
        <w:rPr>
          <w:color w:val="000000"/>
        </w:rPr>
        <w:t>.</w:t>
      </w:r>
      <w:r w:rsidR="00DC6256" w:rsidRPr="00D25F9E">
        <w:rPr>
          <w:color w:val="000000"/>
        </w:rPr>
        <w:t xml:space="preserve"> </w:t>
      </w:r>
      <w:r w:rsidRPr="00D25F9E">
        <w:rPr>
          <w:color w:val="000000"/>
        </w:rPr>
        <w:t>9027 shall</w:t>
      </w:r>
      <w:del w:id="654" w:author="Brian Suckman" w:date="2023-08-07T09:24:00Z">
        <w:r w:rsidRPr="00EC61E5">
          <w:rPr>
            <w:color w:val="000000"/>
          </w:rPr>
          <w:delText> </w:delText>
        </w:r>
      </w:del>
      <w:ins w:id="655" w:author="Brian Suckman" w:date="2023-08-07T09:24:00Z">
        <w:r w:rsidR="001441E6">
          <w:rPr>
            <w:color w:val="000000"/>
          </w:rPr>
          <w:t xml:space="preserve"> </w:t>
        </w:r>
      </w:ins>
      <w:r w:rsidRPr="00D25F9E">
        <w:rPr>
          <w:color w:val="000000"/>
        </w:rPr>
        <w:t xml:space="preserve">file </w:t>
      </w:r>
      <w:r w:rsidR="00693C1F" w:rsidRPr="00D25F9E">
        <w:rPr>
          <w:color w:val="000000"/>
        </w:rPr>
        <w:t xml:space="preserve">with the notice of removal </w:t>
      </w:r>
      <w:r w:rsidRPr="00D25F9E">
        <w:rPr>
          <w:color w:val="000000"/>
        </w:rPr>
        <w:t xml:space="preserve">a complete copy of the non-bankruptcy </w:t>
      </w:r>
      <w:r w:rsidR="00693C1F" w:rsidRPr="00D25F9E">
        <w:rPr>
          <w:color w:val="000000"/>
        </w:rPr>
        <w:t>c</w:t>
      </w:r>
      <w:r w:rsidR="00081483" w:rsidRPr="00D25F9E">
        <w:rPr>
          <w:color w:val="000000"/>
        </w:rPr>
        <w:t>ourt</w:t>
      </w:r>
      <w:r w:rsidRPr="00D25F9E">
        <w:rPr>
          <w:color w:val="000000"/>
        </w:rPr>
        <w:t xml:space="preserve"> record, including copies of all papers on file in the non-bankruptcy </w:t>
      </w:r>
      <w:r w:rsidR="00693C1F" w:rsidRPr="00D25F9E">
        <w:rPr>
          <w:color w:val="000000"/>
        </w:rPr>
        <w:t>c</w:t>
      </w:r>
      <w:r w:rsidR="00081483" w:rsidRPr="00D25F9E">
        <w:rPr>
          <w:color w:val="000000"/>
        </w:rPr>
        <w:t>ourt</w:t>
      </w:r>
      <w:r w:rsidR="00693C1F" w:rsidRPr="00D25F9E">
        <w:rPr>
          <w:color w:val="000000"/>
        </w:rPr>
        <w:t>.</w:t>
      </w:r>
    </w:p>
    <w:p w14:paraId="62C8213D" w14:textId="091D1082" w:rsidR="00D75C2F" w:rsidRPr="00D25F9E" w:rsidRDefault="00DC6256" w:rsidP="001441E6">
      <w:pPr>
        <w:tabs>
          <w:tab w:val="left" w:pos="720"/>
        </w:tabs>
        <w:spacing w:line="480" w:lineRule="auto"/>
        <w:jc w:val="both"/>
        <w:rPr>
          <w:b/>
        </w:rPr>
      </w:pPr>
      <w:r w:rsidRPr="00D25F9E">
        <w:rPr>
          <w:color w:val="000000"/>
        </w:rPr>
        <w:tab/>
        <w:t xml:space="preserve">(b) </w:t>
      </w:r>
      <w:r w:rsidR="00D75C2F" w:rsidRPr="00D25F9E">
        <w:rPr>
          <w:color w:val="000000"/>
        </w:rPr>
        <w:t xml:space="preserve">Within </w:t>
      </w:r>
      <w:r w:rsidR="006F7D82" w:rsidRPr="00D25F9E">
        <w:rPr>
          <w:color w:val="000000"/>
        </w:rPr>
        <w:t>fourteen (</w:t>
      </w:r>
      <w:r w:rsidR="00D75C2F" w:rsidRPr="00D25F9E">
        <w:rPr>
          <w:color w:val="000000"/>
        </w:rPr>
        <w:t>14</w:t>
      </w:r>
      <w:r w:rsidR="006F7D82" w:rsidRPr="00D25F9E">
        <w:rPr>
          <w:color w:val="000000"/>
        </w:rPr>
        <w:t>)</w:t>
      </w:r>
      <w:r w:rsidR="00D75C2F" w:rsidRPr="00D25F9E">
        <w:rPr>
          <w:color w:val="000000"/>
        </w:rPr>
        <w:t xml:space="preserve"> days of filing the </w:t>
      </w:r>
      <w:r w:rsidR="00693C1F" w:rsidRPr="00D25F9E">
        <w:rPr>
          <w:color w:val="000000"/>
        </w:rPr>
        <w:t>n</w:t>
      </w:r>
      <w:r w:rsidR="00D75C2F" w:rsidRPr="00D25F9E">
        <w:rPr>
          <w:color w:val="000000"/>
        </w:rPr>
        <w:t xml:space="preserve">otice of </w:t>
      </w:r>
      <w:r w:rsidR="00693C1F" w:rsidRPr="00D25F9E">
        <w:rPr>
          <w:color w:val="000000"/>
        </w:rPr>
        <w:t>r</w:t>
      </w:r>
      <w:r w:rsidR="00D75C2F" w:rsidRPr="00D25F9E">
        <w:rPr>
          <w:color w:val="000000"/>
        </w:rPr>
        <w:t xml:space="preserve">emoval, the removing party shall file in this </w:t>
      </w:r>
      <w:r w:rsidR="00081483" w:rsidRPr="00D25F9E">
        <w:rPr>
          <w:color w:val="000000"/>
        </w:rPr>
        <w:t>Court</w:t>
      </w:r>
      <w:r w:rsidR="00D75C2F" w:rsidRPr="00D25F9E">
        <w:rPr>
          <w:color w:val="000000"/>
        </w:rPr>
        <w:t xml:space="preserve"> proof that it filed a copy of the </w:t>
      </w:r>
      <w:r w:rsidR="00693C1F" w:rsidRPr="00D25F9E">
        <w:rPr>
          <w:color w:val="000000"/>
        </w:rPr>
        <w:t>n</w:t>
      </w:r>
      <w:r w:rsidR="00D75C2F" w:rsidRPr="00D25F9E">
        <w:rPr>
          <w:color w:val="000000"/>
        </w:rPr>
        <w:t xml:space="preserve">otice of </w:t>
      </w:r>
      <w:r w:rsidR="00693C1F" w:rsidRPr="00D25F9E">
        <w:rPr>
          <w:color w:val="000000"/>
        </w:rPr>
        <w:t>r</w:t>
      </w:r>
      <w:r w:rsidR="00D75C2F" w:rsidRPr="00D25F9E">
        <w:rPr>
          <w:color w:val="000000"/>
        </w:rPr>
        <w:t xml:space="preserve">emoval with the </w:t>
      </w:r>
      <w:r w:rsidR="00693C1F" w:rsidRPr="00D25F9E">
        <w:rPr>
          <w:color w:val="000000"/>
        </w:rPr>
        <w:t>c</w:t>
      </w:r>
      <w:r w:rsidR="00081483" w:rsidRPr="00D25F9E">
        <w:rPr>
          <w:color w:val="000000"/>
        </w:rPr>
        <w:t>lerk</w:t>
      </w:r>
      <w:r w:rsidR="00D75C2F" w:rsidRPr="00D25F9E">
        <w:rPr>
          <w:color w:val="000000"/>
        </w:rPr>
        <w:t xml:space="preserve"> of the </w:t>
      </w:r>
      <w:r w:rsidR="00693C1F" w:rsidRPr="00D25F9E">
        <w:rPr>
          <w:color w:val="000000"/>
        </w:rPr>
        <w:t>c</w:t>
      </w:r>
      <w:r w:rsidR="00081483" w:rsidRPr="00D25F9E">
        <w:rPr>
          <w:color w:val="000000"/>
        </w:rPr>
        <w:t>ourt</w:t>
      </w:r>
      <w:r w:rsidR="00D75C2F" w:rsidRPr="00D25F9E">
        <w:rPr>
          <w:color w:val="000000"/>
        </w:rPr>
        <w:t xml:space="preserve"> from which the claim or cause of action was removed in compliance with</w:t>
      </w:r>
      <w:del w:id="656" w:author="Brian Suckman" w:date="2023-08-07T09:24:00Z">
        <w:r w:rsidR="00D75C2F" w:rsidRPr="00EC61E5">
          <w:rPr>
            <w:color w:val="000000"/>
          </w:rPr>
          <w:delText> </w:delText>
        </w:r>
      </w:del>
      <w:ins w:id="657" w:author="Brian Suckman" w:date="2023-08-07T09:24:00Z">
        <w:r w:rsidR="001441E6">
          <w:rPr>
            <w:color w:val="000000"/>
          </w:rPr>
          <w:t xml:space="preserve"> </w:t>
        </w:r>
      </w:ins>
      <w:r w:rsidR="00D75C2F" w:rsidRPr="00D25F9E">
        <w:rPr>
          <w:smallCaps/>
          <w:color w:val="000000"/>
        </w:rPr>
        <w:t xml:space="preserve">Fed. R. </w:t>
      </w:r>
      <w:proofErr w:type="spellStart"/>
      <w:r w:rsidR="00D75C2F" w:rsidRPr="00D25F9E">
        <w:rPr>
          <w:smallCaps/>
          <w:color w:val="000000"/>
        </w:rPr>
        <w:t>Bankr</w:t>
      </w:r>
      <w:proofErr w:type="spellEnd"/>
      <w:r w:rsidR="00D75C2F" w:rsidRPr="00D25F9E">
        <w:rPr>
          <w:smallCaps/>
          <w:color w:val="000000"/>
        </w:rPr>
        <w:t>. P.</w:t>
      </w:r>
      <w:r w:rsidR="00EE2EC2" w:rsidRPr="00D25F9E">
        <w:rPr>
          <w:color w:val="000000"/>
        </w:rPr>
        <w:t xml:space="preserve"> </w:t>
      </w:r>
      <w:r w:rsidR="00D75C2F" w:rsidRPr="00D25F9E">
        <w:rPr>
          <w:color w:val="000000"/>
        </w:rPr>
        <w:t>9027(c)</w:t>
      </w:r>
      <w:r w:rsidR="00A335DB" w:rsidRPr="00D25F9E">
        <w:rPr>
          <w:color w:val="000000"/>
        </w:rPr>
        <w:t xml:space="preserve">. </w:t>
      </w:r>
      <w:r w:rsidR="00D75C2F" w:rsidRPr="00D25F9E">
        <w:rPr>
          <w:color w:val="000000"/>
        </w:rPr>
        <w:t> </w:t>
      </w:r>
    </w:p>
    <w:p w14:paraId="32B00378" w14:textId="77777777" w:rsidR="00D75C2F" w:rsidRPr="00D25F9E" w:rsidRDefault="00D75C2F" w:rsidP="00D25F9E">
      <w:pPr>
        <w:jc w:val="both"/>
        <w:rPr>
          <w:color w:val="000000"/>
        </w:rPr>
      </w:pPr>
      <w:r w:rsidRPr="00D25F9E">
        <w:rPr>
          <w:color w:val="000000"/>
        </w:rPr>
        <w:t> </w:t>
      </w:r>
    </w:p>
    <w:p w14:paraId="312F57DE" w14:textId="77777777" w:rsidR="00D75C2F" w:rsidRPr="00D25F9E" w:rsidRDefault="00D75C2F" w:rsidP="00D25F9E">
      <w:pPr>
        <w:spacing w:before="59"/>
        <w:ind w:left="100"/>
        <w:jc w:val="both"/>
      </w:pPr>
    </w:p>
    <w:p w14:paraId="45CCC23E" w14:textId="77777777" w:rsidR="00DC6256" w:rsidRPr="00D25F9E" w:rsidRDefault="00DC6256" w:rsidP="00D25F9E">
      <w:pPr>
        <w:jc w:val="both"/>
        <w:rPr>
          <w:b/>
        </w:rPr>
      </w:pPr>
      <w:r w:rsidRPr="00D25F9E">
        <w:rPr>
          <w:b/>
        </w:rPr>
        <w:br w:type="page"/>
      </w:r>
    </w:p>
    <w:p w14:paraId="227A2084" w14:textId="3B0EF8C9" w:rsidR="00347993" w:rsidRPr="00D25F9E" w:rsidRDefault="00073FF9" w:rsidP="00D25F9E">
      <w:pPr>
        <w:pStyle w:val="Heading1"/>
        <w:tabs>
          <w:tab w:val="left" w:pos="1710"/>
        </w:tabs>
        <w:jc w:val="both"/>
        <w:rPr>
          <w:rFonts w:cs="Times New Roman"/>
        </w:rPr>
      </w:pPr>
      <w:bookmarkStart w:id="658" w:name="_Toc141966599"/>
      <w:bookmarkStart w:id="659" w:name="_Toc135200771"/>
      <w:r w:rsidRPr="00D25F9E">
        <w:rPr>
          <w:rFonts w:cs="Times New Roman"/>
        </w:rPr>
        <w:t>RULE</w:t>
      </w:r>
      <w:r w:rsidR="00152246" w:rsidRPr="00D25F9E">
        <w:rPr>
          <w:rFonts w:cs="Times New Roman"/>
          <w:spacing w:val="-1"/>
        </w:rPr>
        <w:t xml:space="preserve"> </w:t>
      </w:r>
      <w:r w:rsidR="00152246" w:rsidRPr="00D25F9E">
        <w:rPr>
          <w:rFonts w:cs="Times New Roman"/>
        </w:rPr>
        <w:t>9037</w:t>
      </w:r>
      <w:r w:rsidR="00152246" w:rsidRPr="00D25F9E">
        <w:rPr>
          <w:rFonts w:cs="Times New Roman"/>
          <w:spacing w:val="-1"/>
        </w:rPr>
        <w:t>-</w:t>
      </w:r>
      <w:r w:rsidR="00D466E5" w:rsidRPr="00D25F9E">
        <w:rPr>
          <w:rFonts w:cs="Times New Roman"/>
        </w:rPr>
        <w:t>1</w:t>
      </w:r>
      <w:r w:rsidR="00D466E5" w:rsidRPr="00D25F9E">
        <w:rPr>
          <w:rFonts w:cs="Times New Roman"/>
        </w:rPr>
        <w:tab/>
      </w:r>
      <w:r w:rsidR="008F15DD" w:rsidRPr="00D25F9E">
        <w:rPr>
          <w:rFonts w:cs="Times New Roman"/>
        </w:rPr>
        <w:t xml:space="preserve">PRIVACY PROTECTIONS FOR FILINGS; REDACTION; </w:t>
      </w:r>
      <w:del w:id="660" w:author="Brian Suckman" w:date="2023-08-07T09:24:00Z">
        <w:r w:rsidR="00BA1868">
          <w:br/>
        </w:r>
      </w:del>
      <w:r w:rsidR="008F15DD" w:rsidRPr="00D25F9E">
        <w:rPr>
          <w:rFonts w:cs="Times New Roman"/>
        </w:rPr>
        <w:t>PROTECTIVE ORDERS</w:t>
      </w:r>
      <w:bookmarkEnd w:id="658"/>
      <w:bookmarkEnd w:id="659"/>
    </w:p>
    <w:p w14:paraId="0BF85D63" w14:textId="77777777" w:rsidR="005A72E2" w:rsidRPr="00D25F9E" w:rsidRDefault="005A72E2" w:rsidP="00D25F9E">
      <w:pPr>
        <w:spacing w:before="12" w:line="240" w:lineRule="exact"/>
        <w:jc w:val="both"/>
      </w:pPr>
    </w:p>
    <w:p w14:paraId="7333AC22" w14:textId="4D7323C5" w:rsidR="003165B5" w:rsidRPr="00D25F9E" w:rsidRDefault="00152246" w:rsidP="00D25F9E">
      <w:pPr>
        <w:spacing w:line="480" w:lineRule="auto"/>
        <w:ind w:right="-40" w:firstLine="720"/>
        <w:jc w:val="both"/>
      </w:pPr>
      <w:r w:rsidRPr="00D25F9E">
        <w:t>The</w:t>
      </w:r>
      <w:r w:rsidRPr="00D25F9E">
        <w:rPr>
          <w:spacing w:val="1"/>
        </w:rPr>
        <w:t xml:space="preserve"> </w:t>
      </w:r>
      <w:r w:rsidRPr="00D25F9E">
        <w:rPr>
          <w:spacing w:val="-1"/>
        </w:rPr>
        <w:t>re</w:t>
      </w:r>
      <w:r w:rsidRPr="00D25F9E">
        <w:t>sponsibili</w:t>
      </w:r>
      <w:r w:rsidRPr="00D25F9E">
        <w:rPr>
          <w:spacing w:val="3"/>
        </w:rPr>
        <w:t>t</w:t>
      </w:r>
      <w:r w:rsidRPr="00D25F9E">
        <w:t>y</w:t>
      </w:r>
      <w:r w:rsidRPr="00D25F9E">
        <w:rPr>
          <w:spacing w:val="-5"/>
        </w:rPr>
        <w:t xml:space="preserve"> </w:t>
      </w:r>
      <w:r w:rsidRPr="00D25F9E">
        <w:rPr>
          <w:spacing w:val="-1"/>
        </w:rPr>
        <w:t>f</w:t>
      </w:r>
      <w:r w:rsidRPr="00D25F9E">
        <w:rPr>
          <w:spacing w:val="2"/>
        </w:rPr>
        <w:t>o</w:t>
      </w:r>
      <w:r w:rsidRPr="00D25F9E">
        <w:t>r</w:t>
      </w:r>
      <w:r w:rsidRPr="00D25F9E">
        <w:rPr>
          <w:spacing w:val="-1"/>
        </w:rPr>
        <w:t xml:space="preserve"> re</w:t>
      </w:r>
      <w:r w:rsidRPr="00D25F9E">
        <w:t>d</w:t>
      </w:r>
      <w:r w:rsidRPr="00D25F9E">
        <w:rPr>
          <w:spacing w:val="1"/>
        </w:rPr>
        <w:t>a</w:t>
      </w:r>
      <w:r w:rsidRPr="00D25F9E">
        <w:rPr>
          <w:spacing w:val="-1"/>
        </w:rPr>
        <w:t>c</w:t>
      </w:r>
      <w:r w:rsidRPr="00D25F9E">
        <w:t>ting</w:t>
      </w:r>
      <w:r w:rsidRPr="00D25F9E">
        <w:rPr>
          <w:spacing w:val="-2"/>
        </w:rPr>
        <w:t xml:space="preserve"> </w:t>
      </w:r>
      <w:r w:rsidRPr="00D25F9E">
        <w:t>t</w:t>
      </w:r>
      <w:r w:rsidRPr="00D25F9E">
        <w:rPr>
          <w:spacing w:val="2"/>
        </w:rPr>
        <w:t>h</w:t>
      </w:r>
      <w:r w:rsidRPr="00D25F9E">
        <w:t>e</w:t>
      </w:r>
      <w:r w:rsidRPr="00D25F9E">
        <w:rPr>
          <w:spacing w:val="-1"/>
        </w:rPr>
        <w:t xml:space="preserve"> </w:t>
      </w:r>
      <w:r w:rsidRPr="00D25F9E">
        <w:t>p</w:t>
      </w:r>
      <w:r w:rsidRPr="00D25F9E">
        <w:rPr>
          <w:spacing w:val="-1"/>
        </w:rPr>
        <w:t>er</w:t>
      </w:r>
      <w:r w:rsidRPr="00D25F9E">
        <w:t>so</w:t>
      </w:r>
      <w:r w:rsidRPr="00D25F9E">
        <w:rPr>
          <w:spacing w:val="2"/>
        </w:rPr>
        <w:t>n</w:t>
      </w:r>
      <w:r w:rsidRPr="00D25F9E">
        <w:rPr>
          <w:spacing w:val="-1"/>
        </w:rPr>
        <w:t>a</w:t>
      </w:r>
      <w:r w:rsidRPr="00D25F9E">
        <w:t>l id</w:t>
      </w:r>
      <w:r w:rsidRPr="00D25F9E">
        <w:rPr>
          <w:spacing w:val="-1"/>
        </w:rPr>
        <w:t>e</w:t>
      </w:r>
      <w:r w:rsidRPr="00D25F9E">
        <w:t>nti</w:t>
      </w:r>
      <w:r w:rsidRPr="00D25F9E">
        <w:rPr>
          <w:spacing w:val="-1"/>
        </w:rPr>
        <w:t>f</w:t>
      </w:r>
      <w:r w:rsidRPr="00D25F9E">
        <w:t>i</w:t>
      </w:r>
      <w:r w:rsidRPr="00D25F9E">
        <w:rPr>
          <w:spacing w:val="-1"/>
        </w:rPr>
        <w:t>er</w:t>
      </w:r>
      <w:r w:rsidRPr="00D25F9E">
        <w:t>s dis</w:t>
      </w:r>
      <w:r w:rsidRPr="00D25F9E">
        <w:rPr>
          <w:spacing w:val="-1"/>
        </w:rPr>
        <w:t>c</w:t>
      </w:r>
      <w:r w:rsidRPr="00D25F9E">
        <w:t>uss</w:t>
      </w:r>
      <w:r w:rsidRPr="00D25F9E">
        <w:rPr>
          <w:spacing w:val="-1"/>
        </w:rPr>
        <w:t>e</w:t>
      </w:r>
      <w:r w:rsidRPr="00D25F9E">
        <w:t xml:space="preserve">d in </w:t>
      </w:r>
      <w:r w:rsidR="00D37E4A" w:rsidRPr="00D25F9E">
        <w:rPr>
          <w:smallCaps/>
          <w:color w:val="000000"/>
        </w:rPr>
        <w:t xml:space="preserve">Fed. R. </w:t>
      </w:r>
      <w:proofErr w:type="spellStart"/>
      <w:r w:rsidR="00D37E4A" w:rsidRPr="00D25F9E">
        <w:rPr>
          <w:smallCaps/>
          <w:color w:val="000000"/>
        </w:rPr>
        <w:t>Bankr</w:t>
      </w:r>
      <w:proofErr w:type="spellEnd"/>
      <w:r w:rsidR="00D37E4A" w:rsidRPr="00D25F9E">
        <w:rPr>
          <w:smallCaps/>
          <w:color w:val="000000"/>
        </w:rPr>
        <w:t>. P.</w:t>
      </w:r>
      <w:r w:rsidR="00D37E4A" w:rsidRPr="00D25F9E">
        <w:rPr>
          <w:color w:val="000000"/>
        </w:rPr>
        <w:t xml:space="preserve"> </w:t>
      </w:r>
      <w:r w:rsidRPr="00D25F9E">
        <w:t>9037</w:t>
      </w:r>
      <w:r w:rsidR="00D37E4A" w:rsidRPr="00D25F9E">
        <w:t xml:space="preserve"> </w:t>
      </w:r>
      <w:r w:rsidRPr="00D25F9E">
        <w:rPr>
          <w:spacing w:val="-1"/>
        </w:rPr>
        <w:t>re</w:t>
      </w:r>
      <w:r w:rsidRPr="00D25F9E">
        <w:t>sts wi</w:t>
      </w:r>
      <w:r w:rsidRPr="00D25F9E">
        <w:rPr>
          <w:spacing w:val="3"/>
        </w:rPr>
        <w:t>t</w:t>
      </w:r>
      <w:r w:rsidRPr="00D25F9E">
        <w:t xml:space="preserve">h </w:t>
      </w:r>
      <w:r w:rsidRPr="00D25F9E">
        <w:rPr>
          <w:spacing w:val="-1"/>
        </w:rPr>
        <w:t>c</w:t>
      </w:r>
      <w:r w:rsidRPr="00D25F9E">
        <w:t>ouns</w:t>
      </w:r>
      <w:r w:rsidRPr="00D25F9E">
        <w:rPr>
          <w:spacing w:val="-1"/>
        </w:rPr>
        <w:t>e</w:t>
      </w:r>
      <w:r w:rsidRPr="00D25F9E">
        <w:t xml:space="preserve">l </w:t>
      </w:r>
      <w:r w:rsidRPr="00D25F9E">
        <w:rPr>
          <w:spacing w:val="-1"/>
        </w:rPr>
        <w:t>a</w:t>
      </w:r>
      <w:r w:rsidRPr="00D25F9E">
        <w:t>nd the</w:t>
      </w:r>
      <w:r w:rsidRPr="00D25F9E">
        <w:rPr>
          <w:spacing w:val="-1"/>
        </w:rPr>
        <w:t xml:space="preserve"> </w:t>
      </w:r>
      <w:r w:rsidRPr="00D25F9E">
        <w:t>p</w:t>
      </w:r>
      <w:r w:rsidRPr="00D25F9E">
        <w:rPr>
          <w:spacing w:val="1"/>
        </w:rPr>
        <w:t>a</w:t>
      </w:r>
      <w:r w:rsidRPr="00D25F9E">
        <w:rPr>
          <w:spacing w:val="-1"/>
        </w:rPr>
        <w:t>r</w:t>
      </w:r>
      <w:r w:rsidRPr="00D25F9E">
        <w:t>ti</w:t>
      </w:r>
      <w:r w:rsidRPr="00D25F9E">
        <w:rPr>
          <w:spacing w:val="-1"/>
        </w:rPr>
        <w:t>e</w:t>
      </w:r>
      <w:r w:rsidRPr="00D25F9E">
        <w:t>s.</w:t>
      </w:r>
      <w:r w:rsidRPr="00D25F9E">
        <w:rPr>
          <w:spacing w:val="2"/>
        </w:rPr>
        <w:t xml:space="preserve"> </w:t>
      </w:r>
      <w:r w:rsidRPr="00D25F9E">
        <w:t>The</w:t>
      </w:r>
      <w:r w:rsidRPr="00D25F9E">
        <w:rPr>
          <w:spacing w:val="-1"/>
        </w:rPr>
        <w:t xml:space="preserve"> </w:t>
      </w:r>
      <w:r w:rsidR="00081483" w:rsidRPr="00D25F9E">
        <w:rPr>
          <w:spacing w:val="-1"/>
        </w:rPr>
        <w:t>Clerk</w:t>
      </w:r>
      <w:r w:rsidRPr="00D25F9E">
        <w:t xml:space="preserve"> is not </w:t>
      </w:r>
      <w:r w:rsidRPr="00D25F9E">
        <w:rPr>
          <w:spacing w:val="-1"/>
        </w:rPr>
        <w:t>re</w:t>
      </w:r>
      <w:r w:rsidRPr="00D25F9E">
        <w:t>qui</w:t>
      </w:r>
      <w:r w:rsidRPr="00D25F9E">
        <w:rPr>
          <w:spacing w:val="-1"/>
        </w:rPr>
        <w:t>re</w:t>
      </w:r>
      <w:r w:rsidRPr="00D25F9E">
        <w:t xml:space="preserve">d to </w:t>
      </w:r>
      <w:r w:rsidRPr="00D25F9E">
        <w:rPr>
          <w:spacing w:val="2"/>
        </w:rPr>
        <w:t>r</w:t>
      </w:r>
      <w:r w:rsidRPr="00D25F9E">
        <w:rPr>
          <w:spacing w:val="-1"/>
        </w:rPr>
        <w:t>e</w:t>
      </w:r>
      <w:r w:rsidRPr="00D25F9E">
        <w:t>vi</w:t>
      </w:r>
      <w:r w:rsidRPr="00D25F9E">
        <w:rPr>
          <w:spacing w:val="-1"/>
        </w:rPr>
        <w:t>e</w:t>
      </w:r>
      <w:r w:rsidRPr="00D25F9E">
        <w:t>w pl</w:t>
      </w:r>
      <w:r w:rsidRPr="00D25F9E">
        <w:rPr>
          <w:spacing w:val="1"/>
        </w:rPr>
        <w:t>e</w:t>
      </w:r>
      <w:r w:rsidRPr="00D25F9E">
        <w:rPr>
          <w:spacing w:val="-1"/>
        </w:rPr>
        <w:t>a</w:t>
      </w:r>
      <w:r w:rsidRPr="00D25F9E">
        <w:t>din</w:t>
      </w:r>
      <w:r w:rsidRPr="00D25F9E">
        <w:rPr>
          <w:spacing w:val="-2"/>
        </w:rPr>
        <w:t>g</w:t>
      </w:r>
      <w:r w:rsidRPr="00D25F9E">
        <w:t xml:space="preserve">s </w:t>
      </w:r>
      <w:r w:rsidRPr="00D25F9E">
        <w:rPr>
          <w:spacing w:val="-1"/>
        </w:rPr>
        <w:t>f</w:t>
      </w:r>
      <w:r w:rsidRPr="00D25F9E">
        <w:rPr>
          <w:spacing w:val="2"/>
        </w:rPr>
        <w:t>o</w:t>
      </w:r>
      <w:r w:rsidRPr="00D25F9E">
        <w:t>r</w:t>
      </w:r>
      <w:r w:rsidRPr="00D25F9E">
        <w:rPr>
          <w:spacing w:val="-1"/>
        </w:rPr>
        <w:t xml:space="preserve"> c</w:t>
      </w:r>
      <w:r w:rsidRPr="00D25F9E">
        <w:t>ompli</w:t>
      </w:r>
      <w:r w:rsidRPr="00D25F9E">
        <w:rPr>
          <w:spacing w:val="-1"/>
        </w:rPr>
        <w:t>a</w:t>
      </w:r>
      <w:r w:rsidRPr="00D25F9E">
        <w:t>n</w:t>
      </w:r>
      <w:r w:rsidRPr="00D25F9E">
        <w:rPr>
          <w:spacing w:val="-1"/>
        </w:rPr>
        <w:t>c</w:t>
      </w:r>
      <w:r w:rsidRPr="00D25F9E">
        <w:t>e</w:t>
      </w:r>
      <w:r w:rsidRPr="00D25F9E">
        <w:rPr>
          <w:spacing w:val="1"/>
        </w:rPr>
        <w:t xml:space="preserve"> </w:t>
      </w:r>
      <w:r w:rsidRPr="00D25F9E">
        <w:t xml:space="preserve">with </w:t>
      </w:r>
      <w:r w:rsidR="00D37E4A" w:rsidRPr="00D25F9E">
        <w:rPr>
          <w:smallCaps/>
          <w:color w:val="000000"/>
        </w:rPr>
        <w:t xml:space="preserve">Fed. R. </w:t>
      </w:r>
      <w:proofErr w:type="spellStart"/>
      <w:r w:rsidR="00D37E4A" w:rsidRPr="00D25F9E">
        <w:rPr>
          <w:smallCaps/>
          <w:color w:val="000000"/>
        </w:rPr>
        <w:t>Bankr</w:t>
      </w:r>
      <w:proofErr w:type="spellEnd"/>
      <w:r w:rsidR="00D37E4A" w:rsidRPr="00D25F9E">
        <w:rPr>
          <w:smallCaps/>
          <w:color w:val="000000"/>
        </w:rPr>
        <w:t>. P</w:t>
      </w:r>
      <w:r w:rsidR="00D37E4A" w:rsidRPr="00D25F9E">
        <w:rPr>
          <w:color w:val="000000"/>
        </w:rPr>
        <w:t xml:space="preserve">. </w:t>
      </w:r>
      <w:r w:rsidR="00D37E4A" w:rsidRPr="00D25F9E">
        <w:t>9037.</w:t>
      </w:r>
    </w:p>
    <w:p w14:paraId="1493F0BB" w14:textId="77D37161" w:rsidR="001854DA" w:rsidRPr="00D25F9E" w:rsidRDefault="001854DA" w:rsidP="00D25F9E">
      <w:pPr>
        <w:spacing w:line="480" w:lineRule="auto"/>
        <w:ind w:left="120" w:right="603" w:firstLine="720"/>
        <w:jc w:val="both"/>
      </w:pPr>
    </w:p>
    <w:p w14:paraId="57FE977A" w14:textId="60876D57" w:rsidR="00347993" w:rsidRPr="00D25F9E" w:rsidRDefault="001854DA" w:rsidP="00D25F9E">
      <w:pPr>
        <w:pStyle w:val="Heading1"/>
        <w:tabs>
          <w:tab w:val="left" w:pos="1710"/>
        </w:tabs>
        <w:jc w:val="both"/>
        <w:rPr>
          <w:rFonts w:cs="Times New Roman"/>
        </w:rPr>
      </w:pPr>
      <w:r w:rsidRPr="00D25F9E">
        <w:rPr>
          <w:rFonts w:cs="Times New Roman"/>
        </w:rPr>
        <w:br w:type="page"/>
      </w:r>
      <w:bookmarkStart w:id="661" w:name="_Toc141966600"/>
      <w:bookmarkStart w:id="662" w:name="_Toc135200772"/>
      <w:r w:rsidR="00073FF9" w:rsidRPr="00D25F9E">
        <w:rPr>
          <w:rFonts w:cs="Times New Roman"/>
        </w:rPr>
        <w:t>RULE</w:t>
      </w:r>
      <w:r w:rsidR="00071388" w:rsidRPr="00D25F9E">
        <w:rPr>
          <w:rFonts w:cs="Times New Roman"/>
        </w:rPr>
        <w:t xml:space="preserve"> 9070-</w:t>
      </w:r>
      <w:r w:rsidR="00D466E5" w:rsidRPr="00D25F9E">
        <w:rPr>
          <w:rFonts w:cs="Times New Roman"/>
        </w:rPr>
        <w:t>1</w:t>
      </w:r>
      <w:r w:rsidR="00D466E5" w:rsidRPr="00D25F9E">
        <w:rPr>
          <w:rFonts w:cs="Times New Roman"/>
        </w:rPr>
        <w:tab/>
      </w:r>
      <w:r w:rsidR="008F15DD" w:rsidRPr="00D25F9E">
        <w:rPr>
          <w:rFonts w:cs="Times New Roman"/>
        </w:rPr>
        <w:t>EXHIBITS</w:t>
      </w:r>
      <w:bookmarkEnd w:id="661"/>
      <w:bookmarkEnd w:id="662"/>
    </w:p>
    <w:p w14:paraId="02BC7B7E" w14:textId="77777777" w:rsidR="005E6311" w:rsidRPr="00D25F9E" w:rsidRDefault="005E6311" w:rsidP="00D25F9E">
      <w:pPr>
        <w:jc w:val="both"/>
      </w:pPr>
    </w:p>
    <w:p w14:paraId="38089D1A" w14:textId="062BF5D4" w:rsidR="00347993" w:rsidRPr="00D25F9E" w:rsidRDefault="00347993" w:rsidP="00D25F9E">
      <w:pPr>
        <w:tabs>
          <w:tab w:val="left" w:pos="720"/>
        </w:tabs>
        <w:spacing w:line="480" w:lineRule="auto"/>
        <w:jc w:val="both"/>
      </w:pPr>
      <w:r w:rsidRPr="00D25F9E">
        <w:rPr>
          <w:b/>
          <w:bCs/>
        </w:rPr>
        <w:tab/>
      </w:r>
      <w:r w:rsidRPr="00D25F9E">
        <w:t xml:space="preserve">(a) </w:t>
      </w:r>
      <w:r w:rsidR="00C65167" w:rsidRPr="00D25F9E">
        <w:t>Absent good cause shown, all parties shall electronically submit exhibits and evidence for use in trials and hearings before this Court</w:t>
      </w:r>
      <w:r w:rsidR="00A335DB" w:rsidRPr="00D25F9E">
        <w:t xml:space="preserve">. </w:t>
      </w:r>
      <w:r w:rsidR="00C65167" w:rsidRPr="00D25F9E">
        <w:t>Parties should coordinate with the courtroom deputy prior to the trial</w:t>
      </w:r>
      <w:r w:rsidR="00D37E4A" w:rsidRPr="00D25F9E">
        <w:t xml:space="preserve"> or hearing</w:t>
      </w:r>
      <w:r w:rsidR="00C65167" w:rsidRPr="00D25F9E">
        <w:t xml:space="preserve"> if there are logistical issues with physical exhibits that cannot be submitted electronically.</w:t>
      </w:r>
    </w:p>
    <w:p w14:paraId="6D096ECA" w14:textId="6620CA62" w:rsidR="009E1CA8" w:rsidRPr="00D25F9E" w:rsidRDefault="00347993" w:rsidP="00D25F9E">
      <w:pPr>
        <w:tabs>
          <w:tab w:val="left" w:pos="720"/>
          <w:tab w:val="left" w:pos="1440"/>
        </w:tabs>
        <w:spacing w:line="480" w:lineRule="auto"/>
        <w:jc w:val="both"/>
      </w:pPr>
      <w:r w:rsidRPr="00D25F9E">
        <w:tab/>
        <w:t xml:space="preserve">(b) </w:t>
      </w:r>
      <w:r w:rsidR="00785AF1" w:rsidRPr="00D25F9E">
        <w:t xml:space="preserve">With the </w:t>
      </w:r>
      <w:r w:rsidR="00EE2EC2" w:rsidRPr="00D25F9E">
        <w:t>exception</w:t>
      </w:r>
      <w:r w:rsidR="00C65167" w:rsidRPr="00D25F9E">
        <w:t xml:space="preserve"> of exhibits and evidence to be submitted for the impeachment of a witness, </w:t>
      </w:r>
      <w:r w:rsidR="009E1CA8" w:rsidRPr="00D25F9E">
        <w:t xml:space="preserve">all exhibits and evidence shall be </w:t>
      </w:r>
      <w:r w:rsidR="00D37E4A" w:rsidRPr="00D25F9E">
        <w:t xml:space="preserve">submitted to the Court electronically and </w:t>
      </w:r>
      <w:r w:rsidR="009E1CA8" w:rsidRPr="00D25F9E">
        <w:t>made available to opposing part</w:t>
      </w:r>
      <w:r w:rsidR="00D37E4A" w:rsidRPr="00D25F9E">
        <w:t>ies</w:t>
      </w:r>
      <w:r w:rsidR="009E1CA8" w:rsidRPr="00D25F9E">
        <w:t xml:space="preserve"> electronically </w:t>
      </w:r>
      <w:r w:rsidR="00C65167" w:rsidRPr="00D25F9E">
        <w:t xml:space="preserve">no later than </w:t>
      </w:r>
      <w:r w:rsidR="006F7D82" w:rsidRPr="00D25F9E">
        <w:t>seven (</w:t>
      </w:r>
      <w:r w:rsidR="00C65167" w:rsidRPr="00D25F9E">
        <w:t>7</w:t>
      </w:r>
      <w:r w:rsidR="006F7D82" w:rsidRPr="00D25F9E">
        <w:t>)</w:t>
      </w:r>
      <w:r w:rsidR="00C65167" w:rsidRPr="00D25F9E">
        <w:t xml:space="preserve"> days prior to the </w:t>
      </w:r>
      <w:r w:rsidR="00D37E4A" w:rsidRPr="00D25F9E">
        <w:t xml:space="preserve">trial or </w:t>
      </w:r>
      <w:r w:rsidR="00C65167" w:rsidRPr="00D25F9E">
        <w:t xml:space="preserve">hearing </w:t>
      </w:r>
      <w:r w:rsidR="00D37E4A" w:rsidRPr="00D25F9E">
        <w:t xml:space="preserve">in </w:t>
      </w:r>
      <w:r w:rsidR="009E1CA8" w:rsidRPr="00D25F9E">
        <w:t>accordance with t</w:t>
      </w:r>
      <w:r w:rsidR="00D37E4A" w:rsidRPr="00D25F9E">
        <w:t>his Local Rule</w:t>
      </w:r>
      <w:r w:rsidR="009E1CA8" w:rsidRPr="00D25F9E">
        <w:t>.</w:t>
      </w:r>
    </w:p>
    <w:p w14:paraId="68B0B1B9" w14:textId="486AFB47" w:rsidR="00E47D29" w:rsidRPr="00D25F9E" w:rsidRDefault="009E1CA8" w:rsidP="00D25F9E">
      <w:pPr>
        <w:tabs>
          <w:tab w:val="left" w:pos="720"/>
          <w:tab w:val="left" w:pos="1440"/>
        </w:tabs>
        <w:spacing w:line="480" w:lineRule="auto"/>
        <w:jc w:val="both"/>
      </w:pPr>
      <w:r w:rsidRPr="00D25F9E">
        <w:tab/>
        <w:t xml:space="preserve">(c) Using Local Form </w:t>
      </w:r>
      <w:del w:id="663" w:author="Brian Suckman" w:date="2023-08-07T09:24:00Z">
        <w:r w:rsidR="00D37E4A" w:rsidRPr="00EC61E5">
          <w:delText>10</w:delText>
        </w:r>
      </w:del>
      <w:ins w:id="664" w:author="Brian Suckman" w:date="2023-08-07T09:24:00Z">
        <w:r w:rsidR="00AC68CB">
          <w:t>11</w:t>
        </w:r>
      </w:ins>
      <w:r w:rsidR="007F6845" w:rsidRPr="00D25F9E">
        <w:t>, the</w:t>
      </w:r>
      <w:r w:rsidRPr="00D25F9E">
        <w:t xml:space="preserve"> parties shall provide a typed descriptive list of all exhibits to be offered for use in trials or hearings with all exhibits pre-marked </w:t>
      </w:r>
      <w:r w:rsidR="00C65167" w:rsidRPr="00D25F9E">
        <w:t>(as set forth in subsection (</w:t>
      </w:r>
      <w:r w:rsidRPr="00D25F9E">
        <w:t>d</w:t>
      </w:r>
      <w:r w:rsidR="00C65167" w:rsidRPr="00D25F9E">
        <w:t xml:space="preserve">)) in pdf format to the following:  </w:t>
      </w:r>
      <w:r w:rsidR="00C65167" w:rsidRPr="00D25F9E">
        <w:tab/>
      </w:r>
      <w:r w:rsidR="004D1083" w:rsidRPr="00D25F9E">
        <w:tab/>
      </w:r>
    </w:p>
    <w:p w14:paraId="38003D5E" w14:textId="1CED94DA" w:rsidR="004D1083" w:rsidRPr="00D25F9E" w:rsidRDefault="00E47D29" w:rsidP="00D25F9E">
      <w:pPr>
        <w:tabs>
          <w:tab w:val="left" w:pos="720"/>
          <w:tab w:val="left" w:pos="1440"/>
        </w:tabs>
        <w:spacing w:line="480" w:lineRule="auto"/>
        <w:jc w:val="both"/>
        <w:rPr>
          <w:rStyle w:val="Hyperlink"/>
        </w:rPr>
      </w:pPr>
      <w:r w:rsidRPr="00D25F9E">
        <w:tab/>
      </w:r>
      <w:r w:rsidRPr="00D25F9E">
        <w:tab/>
      </w:r>
      <w:r w:rsidR="004D1083" w:rsidRPr="00D25F9E">
        <w:t xml:space="preserve">(1) </w:t>
      </w:r>
      <w:r w:rsidR="00773891" w:rsidRPr="00D25F9E">
        <w:t xml:space="preserve">Chambers </w:t>
      </w:r>
      <w:r w:rsidR="00D37E4A" w:rsidRPr="00D25F9E">
        <w:t xml:space="preserve">using the designated email address for the </w:t>
      </w:r>
      <w:r w:rsidR="00EA1400" w:rsidRPr="00D25F9E">
        <w:t>appropriate Chambers (</w:t>
      </w:r>
      <w:hyperlink r:id="rId21" w:history="1">
        <w:r w:rsidR="00EA1400" w:rsidRPr="00D25F9E">
          <w:rPr>
            <w:rStyle w:val="Hyperlink"/>
          </w:rPr>
          <w:t>ALMB_Exhibits_4C@almb.uscourts.gov</w:t>
        </w:r>
      </w:hyperlink>
      <w:r w:rsidR="00EA1400" w:rsidRPr="00D25F9E">
        <w:t xml:space="preserve"> or </w:t>
      </w:r>
      <w:hyperlink r:id="rId22" w:history="1">
        <w:r w:rsidR="00EA1400" w:rsidRPr="00D25F9E">
          <w:rPr>
            <w:rStyle w:val="Hyperlink"/>
          </w:rPr>
          <w:t>ALMB_Exhibits_4C@almb.uscourts.gov</w:t>
        </w:r>
      </w:hyperlink>
      <w:proofErr w:type="gramStart"/>
      <w:r w:rsidR="00EA1400" w:rsidRPr="00D25F9E">
        <w:t>)</w:t>
      </w:r>
      <w:r w:rsidR="00D37E4A" w:rsidRPr="00D25F9E">
        <w:t>;</w:t>
      </w:r>
      <w:proofErr w:type="gramEnd"/>
      <w:r w:rsidR="00D37E4A" w:rsidRPr="00D25F9E">
        <w:t xml:space="preserve"> </w:t>
      </w:r>
    </w:p>
    <w:p w14:paraId="70A13D5D" w14:textId="244F61C5" w:rsidR="004D1083" w:rsidRPr="00D25F9E" w:rsidRDefault="004D1083" w:rsidP="00D25F9E">
      <w:pPr>
        <w:tabs>
          <w:tab w:val="left" w:pos="720"/>
          <w:tab w:val="left" w:pos="1440"/>
        </w:tabs>
        <w:spacing w:line="480" w:lineRule="auto"/>
        <w:jc w:val="both"/>
      </w:pPr>
      <w:r w:rsidRPr="00D25F9E">
        <w:rPr>
          <w:rStyle w:val="Hyperlink"/>
          <w:color w:val="auto"/>
          <w:u w:val="none"/>
        </w:rPr>
        <w:tab/>
      </w:r>
      <w:r w:rsidRPr="00D25F9E">
        <w:rPr>
          <w:rStyle w:val="Hyperlink"/>
          <w:color w:val="auto"/>
          <w:u w:val="none"/>
        </w:rPr>
        <w:tab/>
        <w:t xml:space="preserve">(2) </w:t>
      </w:r>
      <w:r w:rsidR="00D37E4A" w:rsidRPr="00D25F9E">
        <w:rPr>
          <w:rStyle w:val="Hyperlink"/>
          <w:color w:val="auto"/>
          <w:u w:val="none"/>
        </w:rPr>
        <w:t xml:space="preserve">each party to the proceeding; </w:t>
      </w:r>
      <w:r w:rsidR="00773891" w:rsidRPr="00D25F9E">
        <w:t xml:space="preserve">and </w:t>
      </w:r>
    </w:p>
    <w:p w14:paraId="437592D4" w14:textId="43100FD4" w:rsidR="004D1083" w:rsidRPr="00D25F9E" w:rsidRDefault="004D1083" w:rsidP="00D25F9E">
      <w:pPr>
        <w:tabs>
          <w:tab w:val="left" w:pos="720"/>
          <w:tab w:val="left" w:pos="1440"/>
        </w:tabs>
        <w:spacing w:line="480" w:lineRule="auto"/>
        <w:jc w:val="both"/>
      </w:pPr>
      <w:r w:rsidRPr="00D25F9E">
        <w:tab/>
      </w:r>
      <w:r w:rsidRPr="00D25F9E">
        <w:tab/>
        <w:t xml:space="preserve">(3) </w:t>
      </w:r>
      <w:r w:rsidR="00C65167" w:rsidRPr="00D25F9E">
        <w:t>e</w:t>
      </w:r>
      <w:r w:rsidR="00773891" w:rsidRPr="00D25F9E">
        <w:t xml:space="preserve">ach witness to be examined regarding the exhibits. </w:t>
      </w:r>
    </w:p>
    <w:p w14:paraId="6F5A88FF" w14:textId="280D2E14" w:rsidR="004D1083" w:rsidRPr="00D25F9E" w:rsidRDefault="004D1083" w:rsidP="00D25F9E">
      <w:pPr>
        <w:tabs>
          <w:tab w:val="left" w:pos="720"/>
          <w:tab w:val="left" w:pos="1440"/>
        </w:tabs>
        <w:spacing w:line="480" w:lineRule="auto"/>
        <w:jc w:val="both"/>
      </w:pPr>
      <w:r w:rsidRPr="00D25F9E">
        <w:tab/>
        <w:t>(</w:t>
      </w:r>
      <w:r w:rsidR="009E1CA8" w:rsidRPr="00D25F9E">
        <w:t>d</w:t>
      </w:r>
      <w:r w:rsidRPr="00D25F9E">
        <w:t xml:space="preserve">) </w:t>
      </w:r>
      <w:r w:rsidR="003A5506" w:rsidRPr="00D25F9E">
        <w:t>All exhibits</w:t>
      </w:r>
      <w:r w:rsidR="00F11271" w:rsidRPr="00D25F9E">
        <w:t xml:space="preserve"> </w:t>
      </w:r>
      <w:r w:rsidR="003A5506" w:rsidRPr="00D25F9E">
        <w:t xml:space="preserve">should be marked and submitted as follows: </w:t>
      </w:r>
    </w:p>
    <w:p w14:paraId="48189263" w14:textId="17C6C6B9" w:rsidR="004D1083" w:rsidRPr="00D25F9E" w:rsidRDefault="004D1083" w:rsidP="00D25F9E">
      <w:pPr>
        <w:tabs>
          <w:tab w:val="left" w:pos="720"/>
          <w:tab w:val="left" w:pos="1440"/>
        </w:tabs>
        <w:spacing w:line="480" w:lineRule="auto"/>
        <w:jc w:val="both"/>
      </w:pPr>
      <w:r w:rsidRPr="00D25F9E">
        <w:tab/>
      </w:r>
      <w:r w:rsidRPr="00D25F9E">
        <w:tab/>
        <w:t xml:space="preserve">(1) </w:t>
      </w:r>
      <w:r w:rsidR="003A5506" w:rsidRPr="00D25F9E">
        <w:t xml:space="preserve">Each party shall </w:t>
      </w:r>
      <w:r w:rsidR="007F6845" w:rsidRPr="00D25F9E">
        <w:t>combine</w:t>
      </w:r>
      <w:r w:rsidR="003A5506" w:rsidRPr="00D25F9E">
        <w:t xml:space="preserve"> its exhibits into one </w:t>
      </w:r>
      <w:r w:rsidR="00590A4C" w:rsidRPr="00D25F9E">
        <w:t xml:space="preserve">PDF </w:t>
      </w:r>
      <w:r w:rsidR="003A5506" w:rsidRPr="00D25F9E">
        <w:t xml:space="preserve">portfolio (guidance for creating a portfolio can be found </w:t>
      </w:r>
      <w:r w:rsidR="00E47D29" w:rsidRPr="00D25F9E">
        <w:t xml:space="preserve">on the Court’s </w:t>
      </w:r>
      <w:r w:rsidR="003A5506" w:rsidRPr="00D25F9E">
        <w:t xml:space="preserve">website </w:t>
      </w:r>
      <w:hyperlink r:id="rId23" w:history="1">
        <w:r w:rsidRPr="00D25F9E">
          <w:rPr>
            <w:rStyle w:val="Hyperlink"/>
          </w:rPr>
          <w:t>https://www.almb.uscourts.gov</w:t>
        </w:r>
      </w:hyperlink>
      <w:r w:rsidR="00F206B2" w:rsidRPr="00D25F9E">
        <w:rPr>
          <w:rStyle w:val="Hyperlink"/>
          <w:color w:val="auto"/>
        </w:rPr>
        <w:t>)</w:t>
      </w:r>
      <w:r w:rsidR="00E47D29" w:rsidRPr="00D25F9E">
        <w:t>.</w:t>
      </w:r>
    </w:p>
    <w:p w14:paraId="75F2B8FC" w14:textId="6525EBF6" w:rsidR="004D1083" w:rsidRPr="00D25F9E" w:rsidRDefault="004D1083" w:rsidP="00D25F9E">
      <w:pPr>
        <w:tabs>
          <w:tab w:val="left" w:pos="720"/>
          <w:tab w:val="left" w:pos="1440"/>
        </w:tabs>
        <w:spacing w:line="480" w:lineRule="auto"/>
        <w:jc w:val="both"/>
      </w:pPr>
      <w:r w:rsidRPr="00D25F9E">
        <w:tab/>
      </w:r>
      <w:r w:rsidRPr="00D25F9E">
        <w:tab/>
        <w:t xml:space="preserve">(2) </w:t>
      </w:r>
      <w:r w:rsidR="0074455D" w:rsidRPr="00D25F9E">
        <w:t>Marked exhibits shall identify clearly</w:t>
      </w:r>
      <w:r w:rsidR="00773891" w:rsidRPr="00D25F9E">
        <w:t xml:space="preserve"> t</w:t>
      </w:r>
      <w:r w:rsidR="0074455D" w:rsidRPr="00D25F9E">
        <w:t xml:space="preserve">he party to whom the exhibit belongs using Plaintiff or Defendant for adversary proceedings and the following party abbreviations </w:t>
      </w:r>
      <w:r w:rsidR="00F206B2" w:rsidRPr="00D25F9E">
        <w:t>for hearings or trials</w:t>
      </w:r>
      <w:r w:rsidR="0074455D" w:rsidRPr="00D25F9E">
        <w:t xml:space="preserve"> in the main case: (i) DR for Debtor; (ii) TR for Trustee; (iii) CR for Creditor.</w:t>
      </w:r>
      <w:r w:rsidR="009E1CA8" w:rsidRPr="00D25F9E">
        <w:t xml:space="preserve"> If there are multiple creditors, defendants, or third-party defendants submitting separate exhibits, use a one-name designation for the specific party following the appropriate abbreviation and before the exhibit number. For example, if two creditors in the bankruptcy case, Jones and Smith, mark Jones exhibits as CR Jones 1, CR Jones 2, etc., and mark Smith exhibits as CR Smith 1, CR Smith 2, etc.</w:t>
      </w:r>
    </w:p>
    <w:p w14:paraId="422796AA" w14:textId="3CC78655" w:rsidR="004D1083" w:rsidRPr="00D25F9E" w:rsidRDefault="004D1083" w:rsidP="00D25F9E">
      <w:pPr>
        <w:tabs>
          <w:tab w:val="left" w:pos="720"/>
          <w:tab w:val="left" w:pos="1440"/>
        </w:tabs>
        <w:spacing w:line="480" w:lineRule="auto"/>
        <w:jc w:val="both"/>
      </w:pPr>
      <w:r w:rsidRPr="00D25F9E">
        <w:tab/>
      </w:r>
      <w:r w:rsidRPr="00D25F9E">
        <w:tab/>
        <w:t xml:space="preserve">(3) </w:t>
      </w:r>
      <w:r w:rsidR="0074455D" w:rsidRPr="00D25F9E">
        <w:t xml:space="preserve">All exhibits shall be </w:t>
      </w:r>
      <w:r w:rsidR="00EE2EC2" w:rsidRPr="00D25F9E">
        <w:t>marked</w:t>
      </w:r>
      <w:r w:rsidR="0074455D" w:rsidRPr="00D25F9E">
        <w:t xml:space="preserve"> numerically in sequence commencing with the number 1. </w:t>
      </w:r>
    </w:p>
    <w:p w14:paraId="1425E5CD" w14:textId="2928A338" w:rsidR="004D1083" w:rsidRPr="00D25F9E" w:rsidRDefault="004D1083" w:rsidP="00D25F9E">
      <w:pPr>
        <w:tabs>
          <w:tab w:val="left" w:pos="720"/>
          <w:tab w:val="left" w:pos="1440"/>
        </w:tabs>
        <w:spacing w:line="480" w:lineRule="auto"/>
        <w:jc w:val="both"/>
      </w:pPr>
      <w:r w:rsidRPr="00D25F9E">
        <w:tab/>
      </w:r>
      <w:r w:rsidRPr="00D25F9E">
        <w:tab/>
        <w:t>(</w:t>
      </w:r>
      <w:r w:rsidR="009E1CA8" w:rsidRPr="00D25F9E">
        <w:t>4</w:t>
      </w:r>
      <w:r w:rsidRPr="00D25F9E">
        <w:t xml:space="preserve">) </w:t>
      </w:r>
      <w:r w:rsidR="0074455D" w:rsidRPr="00D25F9E">
        <w:t>Exhibit stickers shall be placed so they will be clearly visible when placed in numerical order. On portrait-view documents, place the exhibit sticker in the upper right-hand corner and on landscape-view documents, place the exhibits sticker in the upper left-hand corner</w:t>
      </w:r>
      <w:r w:rsidR="00A335DB" w:rsidRPr="00D25F9E">
        <w:t xml:space="preserve">. </w:t>
      </w:r>
      <w:r w:rsidR="0074455D" w:rsidRPr="00D25F9E">
        <w:t xml:space="preserve">Coordinate with the courtroom deputy prior to the trial if you expect to have logistical issues with physical exhibits other than paper. </w:t>
      </w:r>
    </w:p>
    <w:p w14:paraId="4D581588" w14:textId="51AAB710" w:rsidR="004D1083" w:rsidRPr="00D25F9E" w:rsidRDefault="004D1083" w:rsidP="00D25F9E">
      <w:pPr>
        <w:tabs>
          <w:tab w:val="left" w:pos="720"/>
          <w:tab w:val="left" w:pos="1440"/>
        </w:tabs>
        <w:spacing w:line="480" w:lineRule="auto"/>
        <w:jc w:val="both"/>
      </w:pPr>
      <w:r w:rsidRPr="00D25F9E">
        <w:tab/>
      </w:r>
      <w:r w:rsidRPr="00D25F9E">
        <w:tab/>
        <w:t>(</w:t>
      </w:r>
      <w:r w:rsidR="009E1CA8" w:rsidRPr="00D25F9E">
        <w:t>5</w:t>
      </w:r>
      <w:r w:rsidRPr="00D25F9E">
        <w:t xml:space="preserve">) </w:t>
      </w:r>
      <w:r w:rsidR="009E1CA8" w:rsidRPr="00D25F9E">
        <w:t xml:space="preserve">All parties and witnesses should review the evidence prior to trial or the hearing date to ensure </w:t>
      </w:r>
      <w:r w:rsidR="0074455D" w:rsidRPr="00D25F9E">
        <w:t xml:space="preserve">all electronic documents can be successfully opened and are readily available during the hearing. </w:t>
      </w:r>
    </w:p>
    <w:p w14:paraId="6EF36F62" w14:textId="4B36BED7" w:rsidR="004D1083" w:rsidRPr="00D25F9E" w:rsidRDefault="004D1083" w:rsidP="00D25F9E">
      <w:pPr>
        <w:tabs>
          <w:tab w:val="left" w:pos="720"/>
          <w:tab w:val="left" w:pos="1440"/>
        </w:tabs>
        <w:spacing w:line="480" w:lineRule="auto"/>
        <w:jc w:val="both"/>
      </w:pPr>
      <w:r w:rsidRPr="00D25F9E">
        <w:tab/>
      </w:r>
      <w:r w:rsidRPr="00D25F9E">
        <w:tab/>
        <w:t>(</w:t>
      </w:r>
      <w:del w:id="665" w:author="Brian Suckman" w:date="2023-08-07T09:24:00Z">
        <w:r w:rsidRPr="00EC61E5">
          <w:delText>7</w:delText>
        </w:r>
      </w:del>
      <w:ins w:id="666" w:author="Brian Suckman" w:date="2023-08-07T09:24:00Z">
        <w:r w:rsidR="001D74FD">
          <w:t>6</w:t>
        </w:r>
      </w:ins>
      <w:r w:rsidRPr="00D25F9E">
        <w:t xml:space="preserve">) </w:t>
      </w:r>
      <w:r w:rsidR="0074455D" w:rsidRPr="00D25F9E">
        <w:t xml:space="preserve">Paper copies of original exhibits may be </w:t>
      </w:r>
      <w:r w:rsidR="00675584" w:rsidRPr="00D25F9E">
        <w:t>used</w:t>
      </w:r>
      <w:r w:rsidR="0074455D" w:rsidRPr="00D25F9E">
        <w:t xml:space="preserve"> in court for demonstrative purposes and questioning</w:t>
      </w:r>
      <w:r w:rsidR="00A335DB" w:rsidRPr="00D25F9E">
        <w:t xml:space="preserve">. </w:t>
      </w:r>
    </w:p>
    <w:p w14:paraId="52835D96" w14:textId="4A22806E" w:rsidR="00071388" w:rsidRPr="00D25F9E" w:rsidRDefault="004D1083" w:rsidP="00D25F9E">
      <w:pPr>
        <w:tabs>
          <w:tab w:val="left" w:pos="720"/>
          <w:tab w:val="left" w:pos="1440"/>
        </w:tabs>
        <w:spacing w:line="480" w:lineRule="auto"/>
        <w:jc w:val="both"/>
      </w:pPr>
      <w:r w:rsidRPr="00D25F9E">
        <w:tab/>
        <w:t xml:space="preserve">(e) </w:t>
      </w:r>
      <w:r w:rsidR="00071388" w:rsidRPr="00D25F9E">
        <w:t xml:space="preserve">The </w:t>
      </w:r>
      <w:r w:rsidR="00081483" w:rsidRPr="00D25F9E">
        <w:t>Clerk</w:t>
      </w:r>
      <w:r w:rsidR="00071388" w:rsidRPr="00D25F9E">
        <w:t xml:space="preserve">, with or without notice, may dispose of any unclaimed paper exhibits unless the </w:t>
      </w:r>
      <w:r w:rsidR="00081483" w:rsidRPr="00D25F9E">
        <w:t>Clerk</w:t>
      </w:r>
      <w:r w:rsidR="00071388" w:rsidRPr="00D25F9E">
        <w:t xml:space="preserve"> is notified by a party that it intends to reclaim that party’s exhibits within </w:t>
      </w:r>
      <w:r w:rsidR="004D6602" w:rsidRPr="00D25F9E">
        <w:t>thirty (</w:t>
      </w:r>
      <w:r w:rsidR="00071388" w:rsidRPr="00D25F9E">
        <w:t>30</w:t>
      </w:r>
      <w:r w:rsidR="004D6602" w:rsidRPr="00D25F9E">
        <w:t>)</w:t>
      </w:r>
      <w:r w:rsidR="00071388" w:rsidRPr="00D25F9E">
        <w:t xml:space="preserve"> days after the later of the entry of an order or judgment concluding the matter or proceeding, the entry of an order determining any post-judgment motions if no appeal is pending, or if a notice of appeal has been filed, the filing of the mandate. Parties shall bear any costs associated with reclaiming exhibits</w:t>
      </w:r>
      <w:r w:rsidR="00DC028A" w:rsidRPr="00D25F9E">
        <w:t>.</w:t>
      </w:r>
    </w:p>
    <w:p w14:paraId="63B7495F" w14:textId="7BB1F8E3" w:rsidR="00882920" w:rsidRPr="00D25F9E" w:rsidRDefault="00882920" w:rsidP="00D25F9E">
      <w:pPr>
        <w:jc w:val="both"/>
      </w:pPr>
    </w:p>
    <w:p w14:paraId="225C4C22" w14:textId="78B9DB60" w:rsidR="00F3546D" w:rsidRPr="00D25F9E" w:rsidRDefault="00882920" w:rsidP="00D25F9E">
      <w:pPr>
        <w:pStyle w:val="Heading1"/>
        <w:tabs>
          <w:tab w:val="left" w:pos="1710"/>
        </w:tabs>
        <w:jc w:val="both"/>
        <w:rPr>
          <w:rFonts w:cs="Times New Roman"/>
        </w:rPr>
      </w:pPr>
      <w:r w:rsidRPr="00D25F9E">
        <w:rPr>
          <w:rFonts w:cs="Times New Roman"/>
        </w:rPr>
        <w:br w:type="page"/>
      </w:r>
      <w:bookmarkStart w:id="667" w:name="_Toc141966601"/>
      <w:bookmarkStart w:id="668" w:name="_Toc378250078"/>
      <w:bookmarkStart w:id="669" w:name="_Toc379891245"/>
      <w:bookmarkStart w:id="670" w:name="_Toc135200773"/>
      <w:r w:rsidR="00073FF9" w:rsidRPr="00D25F9E">
        <w:rPr>
          <w:rFonts w:cs="Times New Roman"/>
        </w:rPr>
        <w:t>RULE</w:t>
      </w:r>
      <w:r w:rsidR="00DD14BD" w:rsidRPr="00D25F9E">
        <w:rPr>
          <w:rFonts w:cs="Times New Roman"/>
        </w:rPr>
        <w:t xml:space="preserve"> 9072-</w:t>
      </w:r>
      <w:r w:rsidR="00D466E5" w:rsidRPr="00D25F9E">
        <w:rPr>
          <w:rFonts w:cs="Times New Roman"/>
        </w:rPr>
        <w:t>1</w:t>
      </w:r>
      <w:r w:rsidR="00D466E5" w:rsidRPr="00D25F9E">
        <w:rPr>
          <w:rFonts w:cs="Times New Roman"/>
        </w:rPr>
        <w:tab/>
      </w:r>
      <w:r w:rsidR="008F15DD" w:rsidRPr="00D25F9E">
        <w:rPr>
          <w:rFonts w:cs="Times New Roman"/>
        </w:rPr>
        <w:t>ORDERS - PROPOSED</w:t>
      </w:r>
      <w:bookmarkEnd w:id="667"/>
      <w:bookmarkEnd w:id="670"/>
    </w:p>
    <w:p w14:paraId="0A3714FB" w14:textId="77777777" w:rsidR="005E6311" w:rsidRPr="00D25F9E" w:rsidRDefault="00F3546D" w:rsidP="00D25F9E">
      <w:pPr>
        <w:pStyle w:val="ListParagraph"/>
        <w:tabs>
          <w:tab w:val="left" w:pos="720"/>
        </w:tabs>
        <w:spacing w:after="120" w:line="24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p>
    <w:p w14:paraId="62DCA3F6" w14:textId="2D9871A4" w:rsidR="00F3546D" w:rsidRPr="00D25F9E" w:rsidRDefault="00212063"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00F3546D" w:rsidRPr="00D25F9E">
        <w:rPr>
          <w:rFonts w:ascii="Times New Roman" w:hAnsi="Times New Roman" w:cs="Times New Roman"/>
          <w:sz w:val="24"/>
          <w:szCs w:val="24"/>
        </w:rPr>
        <w:t xml:space="preserve">(a) </w:t>
      </w:r>
      <w:r w:rsidR="00DD14BD" w:rsidRPr="00D25F9E">
        <w:rPr>
          <w:rFonts w:ascii="Times New Roman" w:hAnsi="Times New Roman" w:cs="Times New Roman"/>
          <w:sz w:val="24"/>
          <w:szCs w:val="24"/>
        </w:rPr>
        <w:t xml:space="preserve">All </w:t>
      </w:r>
      <w:r w:rsidR="00476F31" w:rsidRPr="00D25F9E">
        <w:rPr>
          <w:rFonts w:ascii="Times New Roman" w:hAnsi="Times New Roman" w:cs="Times New Roman"/>
          <w:sz w:val="24"/>
          <w:szCs w:val="24"/>
        </w:rPr>
        <w:t>o</w:t>
      </w:r>
      <w:r w:rsidR="00DD14BD" w:rsidRPr="00D25F9E">
        <w:rPr>
          <w:rFonts w:ascii="Times New Roman" w:hAnsi="Times New Roman" w:cs="Times New Roman"/>
          <w:sz w:val="24"/>
          <w:szCs w:val="24"/>
        </w:rPr>
        <w:t xml:space="preserve">rders shall be drafted, formatted, and submitted in accordance with the Court’s E-Orders Guidelines and Procedures. The guidelines are available on the Court’s website: </w:t>
      </w:r>
      <w:hyperlink r:id="rId24" w:history="1">
        <w:r w:rsidR="00DD14BD" w:rsidRPr="00D25F9E">
          <w:rPr>
            <w:rStyle w:val="Hyperlink"/>
            <w:rFonts w:ascii="Times New Roman" w:hAnsi="Times New Roman" w:cs="Times New Roman"/>
            <w:sz w:val="24"/>
            <w:szCs w:val="24"/>
          </w:rPr>
          <w:t>https://www.almb.uscourts.gov</w:t>
        </w:r>
      </w:hyperlink>
      <w:r w:rsidR="00DD14BD" w:rsidRPr="00D25F9E">
        <w:rPr>
          <w:rFonts w:ascii="Times New Roman" w:hAnsi="Times New Roman" w:cs="Times New Roman"/>
          <w:sz w:val="24"/>
          <w:szCs w:val="24"/>
        </w:rPr>
        <w:t>.</w:t>
      </w:r>
    </w:p>
    <w:p w14:paraId="5231DEC3" w14:textId="77777777"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All orders shall identify the attorney drafting the order and the parties, if any, consenting to the order. If it is not a consent order, the order should be sent to the relevant parties for review and shall identify the parties that reviewed the order. </w:t>
      </w:r>
    </w:p>
    <w:p w14:paraId="5F876683" w14:textId="4BE964E9"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(c) </w:t>
      </w:r>
      <w:r w:rsidR="00DD14BD" w:rsidRPr="00D25F9E">
        <w:rPr>
          <w:rFonts w:ascii="Times New Roman" w:hAnsi="Times New Roman" w:cs="Times New Roman"/>
          <w:sz w:val="24"/>
          <w:szCs w:val="24"/>
        </w:rPr>
        <w:t>If a form</w:t>
      </w:r>
      <w:r w:rsidR="00476F31" w:rsidRPr="00D25F9E">
        <w:rPr>
          <w:rFonts w:ascii="Times New Roman" w:hAnsi="Times New Roman" w:cs="Times New Roman"/>
          <w:sz w:val="24"/>
          <w:szCs w:val="24"/>
        </w:rPr>
        <w:t xml:space="preserve"> or </w:t>
      </w:r>
      <w:r w:rsidR="00DD14BD" w:rsidRPr="00D25F9E">
        <w:rPr>
          <w:rFonts w:ascii="Times New Roman" w:hAnsi="Times New Roman" w:cs="Times New Roman"/>
          <w:sz w:val="24"/>
          <w:szCs w:val="24"/>
        </w:rPr>
        <w:t xml:space="preserve">template order is available on the Court’s website, that form should be used when submitting an order. </w:t>
      </w:r>
    </w:p>
    <w:p w14:paraId="2269C47A" w14:textId="6711DFBD" w:rsidR="00F3546D" w:rsidRPr="00D25F9E" w:rsidRDefault="00F3546D" w:rsidP="00D25F9E">
      <w:pPr>
        <w:pStyle w:val="ListParagraph"/>
        <w:tabs>
          <w:tab w:val="left" w:pos="72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t xml:space="preserve">(d) </w:t>
      </w:r>
      <w:r w:rsidR="00DD14BD" w:rsidRPr="00D25F9E">
        <w:rPr>
          <w:rFonts w:ascii="Times New Roman" w:hAnsi="Times New Roman" w:cs="Times New Roman"/>
          <w:sz w:val="24"/>
          <w:szCs w:val="24"/>
        </w:rPr>
        <w:t xml:space="preserve">Requirements based on types of </w:t>
      </w:r>
      <w:r w:rsidR="00476F31" w:rsidRPr="00D25F9E">
        <w:rPr>
          <w:rFonts w:ascii="Times New Roman" w:hAnsi="Times New Roman" w:cs="Times New Roman"/>
          <w:sz w:val="24"/>
          <w:szCs w:val="24"/>
        </w:rPr>
        <w:t>o</w:t>
      </w:r>
      <w:r w:rsidR="00DD14BD" w:rsidRPr="00D25F9E">
        <w:rPr>
          <w:rFonts w:ascii="Times New Roman" w:hAnsi="Times New Roman" w:cs="Times New Roman"/>
          <w:sz w:val="24"/>
          <w:szCs w:val="24"/>
        </w:rPr>
        <w:t>rders:</w:t>
      </w:r>
    </w:p>
    <w:p w14:paraId="743543E7" w14:textId="77777777" w:rsidR="00F3546D" w:rsidRPr="00D25F9E" w:rsidRDefault="00F3546D" w:rsidP="00D25F9E">
      <w:pPr>
        <w:pStyle w:val="ListParagraph"/>
        <w:tabs>
          <w:tab w:val="left" w:pos="720"/>
          <w:tab w:val="left" w:pos="144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(1) </w:t>
      </w:r>
      <w:r w:rsidR="00DD14BD" w:rsidRPr="00D25F9E">
        <w:rPr>
          <w:rFonts w:ascii="Times New Roman" w:hAnsi="Times New Roman" w:cs="Times New Roman"/>
          <w:sz w:val="24"/>
          <w:szCs w:val="24"/>
        </w:rPr>
        <w:t xml:space="preserve">Agreed Orders or Consent Orders: </w:t>
      </w:r>
    </w:p>
    <w:p w14:paraId="64DB0240" w14:textId="77777777" w:rsidR="00F3546D"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All Agreed or Consent Orders shall specifically include the word “Agreed” or “Consent” in the title of the order.</w:t>
      </w:r>
    </w:p>
    <w:p w14:paraId="0B0C7F71" w14:textId="77777777" w:rsidR="00F3546D"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After ###END OF ORDER###, the Consent Order shall include a statement that the order was “reviewed and agreed to by” the relevant parties. </w:t>
      </w:r>
    </w:p>
    <w:p w14:paraId="591177F5" w14:textId="373F4033" w:rsidR="00476F31" w:rsidRPr="00D25F9E" w:rsidRDefault="00F3546D"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w:t>
      </w:r>
      <w:r w:rsidR="00476F31" w:rsidRPr="00D25F9E">
        <w:rPr>
          <w:rFonts w:ascii="Times New Roman" w:hAnsi="Times New Roman" w:cs="Times New Roman"/>
          <w:sz w:val="24"/>
          <w:szCs w:val="24"/>
        </w:rPr>
        <w:t>2</w:t>
      </w:r>
      <w:r w:rsidRPr="00D25F9E">
        <w:rPr>
          <w:rFonts w:ascii="Times New Roman" w:hAnsi="Times New Roman" w:cs="Times New Roman"/>
          <w:sz w:val="24"/>
          <w:szCs w:val="24"/>
        </w:rPr>
        <w:t xml:space="preserve">) </w:t>
      </w:r>
      <w:r w:rsidR="00DD14BD" w:rsidRPr="00D25F9E">
        <w:rPr>
          <w:rFonts w:ascii="Times New Roman" w:hAnsi="Times New Roman" w:cs="Times New Roman"/>
          <w:sz w:val="24"/>
          <w:szCs w:val="24"/>
        </w:rPr>
        <w:t>“Hearing Held” Orders:</w:t>
      </w:r>
    </w:p>
    <w:p w14:paraId="32475147" w14:textId="6139F308"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 xml:space="preserve">The hearing date shall be stated in the body of the </w:t>
      </w:r>
      <w:r w:rsidRPr="00D25F9E">
        <w:rPr>
          <w:rFonts w:ascii="Times New Roman" w:hAnsi="Times New Roman" w:cs="Times New Roman"/>
          <w:sz w:val="24"/>
          <w:szCs w:val="24"/>
        </w:rPr>
        <w:t>o</w:t>
      </w:r>
      <w:r w:rsidR="00DD14BD" w:rsidRPr="00D25F9E">
        <w:rPr>
          <w:rFonts w:ascii="Times New Roman" w:hAnsi="Times New Roman" w:cs="Times New Roman"/>
          <w:sz w:val="24"/>
          <w:szCs w:val="24"/>
        </w:rPr>
        <w:t>rder.</w:t>
      </w:r>
    </w:p>
    <w:p w14:paraId="02F7C75E" w14:textId="7FDD7AEE"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After ###END OF ORDER###, the </w:t>
      </w:r>
      <w:r w:rsidRPr="00D25F9E">
        <w:rPr>
          <w:rFonts w:ascii="Times New Roman" w:hAnsi="Times New Roman" w:cs="Times New Roman"/>
          <w:sz w:val="24"/>
          <w:szCs w:val="24"/>
        </w:rPr>
        <w:t>o</w:t>
      </w:r>
      <w:r w:rsidR="00DD14BD" w:rsidRPr="00D25F9E">
        <w:rPr>
          <w:rFonts w:ascii="Times New Roman" w:hAnsi="Times New Roman" w:cs="Times New Roman"/>
          <w:sz w:val="24"/>
          <w:szCs w:val="24"/>
        </w:rPr>
        <w:t xml:space="preserve">rder shall include a statement that the order was “reviewed by” the relevant parties. </w:t>
      </w:r>
    </w:p>
    <w:p w14:paraId="5FB9EDC2" w14:textId="17E7C066"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(3) </w:t>
      </w:r>
      <w:r w:rsidR="00DD14BD" w:rsidRPr="00D25F9E">
        <w:rPr>
          <w:rFonts w:ascii="Times New Roman" w:hAnsi="Times New Roman" w:cs="Times New Roman"/>
          <w:sz w:val="24"/>
          <w:szCs w:val="24"/>
        </w:rPr>
        <w:t>Negative Notice Orders</w:t>
      </w:r>
      <w:r w:rsidRPr="00D25F9E">
        <w:rPr>
          <w:rFonts w:ascii="Times New Roman" w:hAnsi="Times New Roman" w:cs="Times New Roman"/>
          <w:sz w:val="24"/>
          <w:szCs w:val="24"/>
        </w:rPr>
        <w:t>:</w:t>
      </w:r>
    </w:p>
    <w:p w14:paraId="3EAB7610" w14:textId="0E44151A" w:rsidR="00476F31" w:rsidRPr="00D25F9E"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(A) </w:t>
      </w:r>
      <w:r w:rsidR="00DD14BD" w:rsidRPr="00D25F9E">
        <w:rPr>
          <w:rFonts w:ascii="Times New Roman" w:hAnsi="Times New Roman" w:cs="Times New Roman"/>
          <w:sz w:val="24"/>
          <w:szCs w:val="24"/>
        </w:rPr>
        <w:t xml:space="preserve">With the exception of </w:t>
      </w:r>
      <w:r w:rsidR="00EC61E5" w:rsidRPr="00D25F9E">
        <w:rPr>
          <w:rFonts w:ascii="Times New Roman" w:hAnsi="Times New Roman" w:cs="Times New Roman"/>
          <w:sz w:val="24"/>
          <w:szCs w:val="24"/>
        </w:rPr>
        <w:t>filings listed</w:t>
      </w:r>
      <w:r w:rsidR="00AB31E8" w:rsidRPr="00D25F9E">
        <w:rPr>
          <w:rFonts w:ascii="Times New Roman" w:hAnsi="Times New Roman" w:cs="Times New Roman"/>
          <w:sz w:val="24"/>
          <w:szCs w:val="24"/>
        </w:rPr>
        <w:t xml:space="preserve"> in Rule 9007-1(</w:t>
      </w:r>
      <w:del w:id="671" w:author="Brian Suckman" w:date="2023-08-07T09:24:00Z">
        <w:r w:rsidR="00AB31E8" w:rsidRPr="00EC61E5">
          <w:rPr>
            <w:rFonts w:ascii="Times New Roman" w:hAnsi="Times New Roman" w:cs="Times New Roman"/>
            <w:sz w:val="24"/>
            <w:szCs w:val="24"/>
          </w:rPr>
          <w:delText>e</w:delText>
        </w:r>
      </w:del>
      <w:ins w:id="672" w:author="Brian Suckman" w:date="2023-08-07T09:24:00Z">
        <w:r w:rsidR="001D74FD">
          <w:rPr>
            <w:rFonts w:ascii="Times New Roman" w:hAnsi="Times New Roman" w:cs="Times New Roman"/>
            <w:sz w:val="24"/>
            <w:szCs w:val="24"/>
          </w:rPr>
          <w:t>f</w:t>
        </w:r>
      </w:ins>
      <w:r w:rsidR="00AB31E8" w:rsidRPr="00D25F9E">
        <w:rPr>
          <w:rFonts w:ascii="Times New Roman" w:hAnsi="Times New Roman" w:cs="Times New Roman"/>
          <w:sz w:val="24"/>
          <w:szCs w:val="24"/>
        </w:rPr>
        <w:t>)</w:t>
      </w:r>
      <w:r w:rsidR="00DD14BD" w:rsidRPr="00D25F9E">
        <w:rPr>
          <w:rFonts w:ascii="Times New Roman" w:hAnsi="Times New Roman" w:cs="Times New Roman"/>
          <w:sz w:val="24"/>
          <w:szCs w:val="24"/>
        </w:rPr>
        <w:t>, orders on negative notice motion</w:t>
      </w:r>
      <w:r w:rsidR="00EA1400" w:rsidRPr="00D25F9E">
        <w:rPr>
          <w:rFonts w:ascii="Times New Roman" w:hAnsi="Times New Roman" w:cs="Times New Roman"/>
          <w:sz w:val="24"/>
          <w:szCs w:val="24"/>
        </w:rPr>
        <w:t>s</w:t>
      </w:r>
      <w:r w:rsidR="00DD14BD" w:rsidRPr="00D25F9E">
        <w:rPr>
          <w:rFonts w:ascii="Times New Roman" w:hAnsi="Times New Roman" w:cs="Times New Roman"/>
          <w:sz w:val="24"/>
          <w:szCs w:val="24"/>
        </w:rPr>
        <w:t xml:space="preserve"> should be submitted by</w:t>
      </w:r>
      <w:r w:rsidRPr="00D25F9E">
        <w:rPr>
          <w:rFonts w:ascii="Times New Roman" w:hAnsi="Times New Roman" w:cs="Times New Roman"/>
          <w:sz w:val="24"/>
          <w:szCs w:val="24"/>
        </w:rPr>
        <w:t xml:space="preserve"> the</w:t>
      </w:r>
      <w:r w:rsidR="00DD14BD" w:rsidRPr="00D25F9E">
        <w:rPr>
          <w:rFonts w:ascii="Times New Roman" w:hAnsi="Times New Roman" w:cs="Times New Roman"/>
          <w:sz w:val="24"/>
          <w:szCs w:val="24"/>
        </w:rPr>
        <w:t xml:space="preserve"> movant after the objection deadline has passed.</w:t>
      </w:r>
    </w:p>
    <w:p w14:paraId="5E9A0FB5" w14:textId="6758DB9F" w:rsidR="00DD14BD" w:rsidRDefault="00476F31" w:rsidP="00D25F9E">
      <w:pPr>
        <w:pStyle w:val="ListParagraph"/>
        <w:tabs>
          <w:tab w:val="left" w:pos="720"/>
          <w:tab w:val="left" w:pos="1440"/>
          <w:tab w:val="left" w:pos="2160"/>
        </w:tabs>
        <w:spacing w:after="120" w:line="480" w:lineRule="auto"/>
        <w:ind w:left="0"/>
        <w:jc w:val="both"/>
        <w:rPr>
          <w:rFonts w:ascii="Times New Roman" w:hAnsi="Times New Roman" w:cs="Times New Roman"/>
          <w:sz w:val="24"/>
          <w:szCs w:val="24"/>
        </w:rPr>
      </w:pPr>
      <w:r w:rsidRPr="00D25F9E">
        <w:rPr>
          <w:rFonts w:ascii="Times New Roman" w:hAnsi="Times New Roman" w:cs="Times New Roman"/>
          <w:sz w:val="24"/>
          <w:szCs w:val="24"/>
        </w:rPr>
        <w:tab/>
      </w:r>
      <w:r w:rsidRPr="00D25F9E">
        <w:rPr>
          <w:rFonts w:ascii="Times New Roman" w:hAnsi="Times New Roman" w:cs="Times New Roman"/>
          <w:sz w:val="24"/>
          <w:szCs w:val="24"/>
        </w:rPr>
        <w:tab/>
      </w:r>
      <w:r w:rsidRPr="00D25F9E">
        <w:rPr>
          <w:rFonts w:ascii="Times New Roman" w:hAnsi="Times New Roman" w:cs="Times New Roman"/>
          <w:sz w:val="24"/>
          <w:szCs w:val="24"/>
        </w:rPr>
        <w:tab/>
        <w:t xml:space="preserve">(B) </w:t>
      </w:r>
      <w:r w:rsidR="00DD14BD" w:rsidRPr="00D25F9E">
        <w:rPr>
          <w:rFonts w:ascii="Times New Roman" w:hAnsi="Times New Roman" w:cs="Times New Roman"/>
          <w:sz w:val="24"/>
          <w:szCs w:val="24"/>
        </w:rPr>
        <w:t xml:space="preserve">Prior to submitting an Order for a </w:t>
      </w:r>
      <w:r w:rsidR="00B827DE" w:rsidRPr="00D25F9E">
        <w:rPr>
          <w:rFonts w:ascii="Times New Roman" w:hAnsi="Times New Roman" w:cs="Times New Roman"/>
          <w:sz w:val="24"/>
          <w:szCs w:val="24"/>
        </w:rPr>
        <w:t>filing under Local Rule 9007-1</w:t>
      </w:r>
      <w:r w:rsidR="008C6231" w:rsidRPr="00D25F9E">
        <w:rPr>
          <w:rFonts w:ascii="Times New Roman" w:hAnsi="Times New Roman" w:cs="Times New Roman"/>
          <w:sz w:val="24"/>
          <w:szCs w:val="24"/>
        </w:rPr>
        <w:t>(</w:t>
      </w:r>
      <w:del w:id="673" w:author="Brian Suckman" w:date="2023-08-07T09:24:00Z">
        <w:r w:rsidR="008C6231">
          <w:rPr>
            <w:rFonts w:ascii="Times New Roman" w:hAnsi="Times New Roman" w:cs="Times New Roman"/>
            <w:sz w:val="24"/>
            <w:szCs w:val="24"/>
          </w:rPr>
          <w:delText>d</w:delText>
        </w:r>
      </w:del>
      <w:ins w:id="674" w:author="Brian Suckman" w:date="2023-08-07T09:24:00Z">
        <w:r w:rsidR="001D74FD">
          <w:rPr>
            <w:rFonts w:ascii="Times New Roman" w:hAnsi="Times New Roman" w:cs="Times New Roman"/>
            <w:sz w:val="24"/>
            <w:szCs w:val="24"/>
          </w:rPr>
          <w:t>e</w:t>
        </w:r>
      </w:ins>
      <w:r w:rsidR="008C6231" w:rsidRPr="00D25F9E">
        <w:rPr>
          <w:rFonts w:ascii="Times New Roman" w:hAnsi="Times New Roman" w:cs="Times New Roman"/>
          <w:sz w:val="24"/>
          <w:szCs w:val="24"/>
        </w:rPr>
        <w:t>)</w:t>
      </w:r>
      <w:r w:rsidRPr="00D25F9E">
        <w:rPr>
          <w:rFonts w:ascii="Times New Roman" w:hAnsi="Times New Roman" w:cs="Times New Roman"/>
          <w:sz w:val="24"/>
          <w:szCs w:val="24"/>
        </w:rPr>
        <w:t>, t</w:t>
      </w:r>
      <w:r w:rsidR="00DD14BD" w:rsidRPr="00D25F9E">
        <w:rPr>
          <w:rFonts w:ascii="Times New Roman" w:hAnsi="Times New Roman" w:cs="Times New Roman"/>
          <w:sz w:val="24"/>
          <w:szCs w:val="24"/>
        </w:rPr>
        <w:t>he</w:t>
      </w:r>
      <w:r w:rsidR="00B827DE" w:rsidRPr="00D25F9E">
        <w:rPr>
          <w:rFonts w:ascii="Times New Roman" w:hAnsi="Times New Roman" w:cs="Times New Roman"/>
          <w:sz w:val="24"/>
          <w:szCs w:val="24"/>
        </w:rPr>
        <w:t xml:space="preserve"> submitting party shall file </w:t>
      </w:r>
      <w:r w:rsidR="004C1839" w:rsidRPr="00D25F9E">
        <w:rPr>
          <w:rFonts w:ascii="Times New Roman" w:hAnsi="Times New Roman" w:cs="Times New Roman"/>
          <w:sz w:val="24"/>
          <w:szCs w:val="24"/>
        </w:rPr>
        <w:t xml:space="preserve">on the docket </w:t>
      </w:r>
      <w:r w:rsidR="00B827DE" w:rsidRPr="00D25F9E">
        <w:rPr>
          <w:rFonts w:ascii="Times New Roman" w:hAnsi="Times New Roman" w:cs="Times New Roman"/>
          <w:sz w:val="24"/>
          <w:szCs w:val="24"/>
        </w:rPr>
        <w:t xml:space="preserve">a </w:t>
      </w:r>
      <w:r w:rsidR="004C1839" w:rsidRPr="00D25F9E">
        <w:rPr>
          <w:rFonts w:ascii="Times New Roman" w:hAnsi="Times New Roman" w:cs="Times New Roman"/>
          <w:sz w:val="24"/>
          <w:szCs w:val="24"/>
        </w:rPr>
        <w:t xml:space="preserve">Declaration in Support of Entry of Order </w:t>
      </w:r>
      <w:r w:rsidR="00F469A4" w:rsidRPr="00D25F9E">
        <w:rPr>
          <w:rFonts w:ascii="Times New Roman" w:hAnsi="Times New Roman" w:cs="Times New Roman"/>
          <w:sz w:val="24"/>
          <w:szCs w:val="24"/>
        </w:rPr>
        <w:t>using</w:t>
      </w:r>
      <w:r w:rsidR="004C1839" w:rsidRPr="00D25F9E">
        <w:rPr>
          <w:rFonts w:ascii="Times New Roman" w:hAnsi="Times New Roman" w:cs="Times New Roman"/>
          <w:sz w:val="24"/>
          <w:szCs w:val="24"/>
        </w:rPr>
        <w:t xml:space="preserve"> Local Form </w:t>
      </w:r>
      <w:del w:id="675" w:author="Brian Suckman" w:date="2023-08-07T09:24:00Z">
        <w:r w:rsidR="005A0E3B" w:rsidRPr="00EC61E5">
          <w:rPr>
            <w:rFonts w:ascii="Times New Roman" w:hAnsi="Times New Roman" w:cs="Times New Roman"/>
            <w:sz w:val="24"/>
            <w:szCs w:val="24"/>
          </w:rPr>
          <w:delText>4</w:delText>
        </w:r>
      </w:del>
      <w:ins w:id="676" w:author="Brian Suckman" w:date="2023-08-07T09:24:00Z">
        <w:r w:rsidR="00AC68CB">
          <w:rPr>
            <w:rFonts w:ascii="Times New Roman" w:hAnsi="Times New Roman" w:cs="Times New Roman"/>
            <w:sz w:val="24"/>
            <w:szCs w:val="24"/>
          </w:rPr>
          <w:t>5</w:t>
        </w:r>
      </w:ins>
      <w:r w:rsidR="00AC68CB" w:rsidRPr="00D25F9E">
        <w:rPr>
          <w:rFonts w:ascii="Times New Roman" w:hAnsi="Times New Roman" w:cs="Times New Roman"/>
          <w:sz w:val="24"/>
          <w:szCs w:val="24"/>
        </w:rPr>
        <w:t xml:space="preserve"> </w:t>
      </w:r>
      <w:r w:rsidR="00F469A4" w:rsidRPr="00D25F9E">
        <w:rPr>
          <w:rFonts w:ascii="Times New Roman" w:hAnsi="Times New Roman" w:cs="Times New Roman"/>
          <w:sz w:val="24"/>
          <w:szCs w:val="24"/>
        </w:rPr>
        <w:t>as set forth in Local Rule 9007-1(</w:t>
      </w:r>
      <w:del w:id="677" w:author="Brian Suckman" w:date="2023-08-07T09:24:00Z">
        <w:r w:rsidR="00F469A4" w:rsidRPr="00EC61E5">
          <w:rPr>
            <w:rFonts w:ascii="Times New Roman" w:hAnsi="Times New Roman" w:cs="Times New Roman"/>
            <w:sz w:val="24"/>
            <w:szCs w:val="24"/>
          </w:rPr>
          <w:delText>d</w:delText>
        </w:r>
      </w:del>
      <w:ins w:id="678" w:author="Brian Suckman" w:date="2023-08-07T09:24:00Z">
        <w:r w:rsidR="001D74FD">
          <w:rPr>
            <w:rFonts w:ascii="Times New Roman" w:hAnsi="Times New Roman" w:cs="Times New Roman"/>
            <w:sz w:val="24"/>
            <w:szCs w:val="24"/>
          </w:rPr>
          <w:t>e</w:t>
        </w:r>
      </w:ins>
      <w:r w:rsidR="00F469A4" w:rsidRPr="00D25F9E">
        <w:rPr>
          <w:rFonts w:ascii="Times New Roman" w:hAnsi="Times New Roman" w:cs="Times New Roman"/>
          <w:sz w:val="24"/>
          <w:szCs w:val="24"/>
        </w:rPr>
        <w:t>)</w:t>
      </w:r>
      <w:r w:rsidR="004C1839" w:rsidRPr="00D25F9E">
        <w:rPr>
          <w:rFonts w:ascii="Times New Roman" w:hAnsi="Times New Roman" w:cs="Times New Roman"/>
          <w:sz w:val="24"/>
          <w:szCs w:val="24"/>
        </w:rPr>
        <w:t xml:space="preserve">. </w:t>
      </w:r>
    </w:p>
    <w:p w14:paraId="7734C534" w14:textId="77777777" w:rsidR="00F67E9E" w:rsidRPr="00D25F9E" w:rsidRDefault="00F67E9E" w:rsidP="00D25F9E">
      <w:pPr>
        <w:pStyle w:val="ListParagraph"/>
        <w:tabs>
          <w:tab w:val="left" w:pos="720"/>
          <w:tab w:val="left" w:pos="1440"/>
          <w:tab w:val="left" w:pos="2160"/>
        </w:tabs>
        <w:spacing w:after="120" w:line="480" w:lineRule="auto"/>
        <w:ind w:left="0"/>
        <w:jc w:val="both"/>
        <w:rPr>
          <w:ins w:id="679" w:author="Brian Suckman" w:date="2023-08-07T09:24:00Z"/>
          <w:rFonts w:ascii="Times New Roman" w:hAnsi="Times New Roman" w:cs="Times New Roman"/>
          <w:sz w:val="24"/>
          <w:szCs w:val="24"/>
        </w:rPr>
      </w:pPr>
    </w:p>
    <w:bookmarkEnd w:id="668"/>
    <w:bookmarkEnd w:id="669"/>
    <w:p w14:paraId="19F48746" w14:textId="2273B4E7" w:rsidR="001854DA" w:rsidRPr="00EC61E5" w:rsidRDefault="001854DA" w:rsidP="00653135">
      <w:pPr>
        <w:jc w:val="both"/>
      </w:pPr>
    </w:p>
    <w:sectPr w:rsidR="001854DA" w:rsidRPr="00EC61E5" w:rsidSect="00E5594A">
      <w:footerReference w:type="default" r:id="rId25"/>
      <w:pgSz w:w="12240" w:h="15840"/>
      <w:pgMar w:top="1380" w:right="1420" w:bottom="280" w:left="1320" w:header="0" w:footer="1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05FF" w14:textId="77777777" w:rsidR="00EB4559" w:rsidRDefault="00EB4559">
      <w:r>
        <w:separator/>
      </w:r>
    </w:p>
  </w:endnote>
  <w:endnote w:type="continuationSeparator" w:id="0">
    <w:p w14:paraId="45BABC18" w14:textId="77777777" w:rsidR="00EB4559" w:rsidRDefault="00EB4559">
      <w:r>
        <w:continuationSeparator/>
      </w:r>
    </w:p>
  </w:endnote>
  <w:endnote w:type="continuationNotice" w:id="1">
    <w:p w14:paraId="3F661D29" w14:textId="77777777" w:rsidR="00EB4559" w:rsidRDefault="00EB4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272F" w14:textId="77777777" w:rsidR="00EB4559" w:rsidRDefault="00EB4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FFAE" w14:textId="148A0575" w:rsidR="005D3BC3" w:rsidRDefault="005D3BC3" w:rsidP="0068135C">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46D2" w14:textId="77777777" w:rsidR="00EB4559" w:rsidRDefault="00EB4559">
      <w:r>
        <w:separator/>
      </w:r>
    </w:p>
  </w:footnote>
  <w:footnote w:type="continuationSeparator" w:id="0">
    <w:p w14:paraId="593B2E8A" w14:textId="77777777" w:rsidR="00EB4559" w:rsidRDefault="00EB4559">
      <w:r>
        <w:continuationSeparator/>
      </w:r>
    </w:p>
  </w:footnote>
  <w:footnote w:type="continuationNotice" w:id="1">
    <w:p w14:paraId="03E86A50" w14:textId="77777777" w:rsidR="00EB4559" w:rsidRDefault="00EB4559"/>
  </w:footnote>
  <w:footnote w:id="2">
    <w:p w14:paraId="0514E6DD" w14:textId="77777777" w:rsidR="005D3BC3" w:rsidRDefault="005D3BC3" w:rsidP="005A1DC9">
      <w:pPr>
        <w:pStyle w:val="FootnoteText"/>
      </w:pPr>
      <w:r>
        <w:rPr>
          <w:rStyle w:val="FootnoteReference"/>
          <w:rFonts w:eastAsiaTheme="minorEastAsia"/>
        </w:rPr>
        <w:footnoteRef/>
      </w:r>
      <w:r>
        <w:t xml:space="preserve"> Attorneys may apply for a CM/ECF account with the Clerk at </w:t>
      </w:r>
      <w:hyperlink r:id="rId1" w:history="1">
        <w:r w:rsidRPr="00F748B7">
          <w:rPr>
            <w:color w:val="0000FF"/>
            <w:u w:val="single"/>
          </w:rPr>
          <w:t xml:space="preserve">ECF Registration | Middle District of Alabama | United States Bankruptcy </w:t>
        </w:r>
        <w:r>
          <w:rPr>
            <w:color w:val="0000FF"/>
            <w:u w:val="single"/>
          </w:rPr>
          <w:t>Court</w:t>
        </w:r>
        <w:r w:rsidRPr="00F748B7">
          <w:rPr>
            <w:color w:val="0000FF"/>
            <w:u w:val="single"/>
          </w:rPr>
          <w:t xml:space="preserve"> (us</w:t>
        </w:r>
        <w:r>
          <w:rPr>
            <w:color w:val="0000FF"/>
            <w:u w:val="single"/>
          </w:rPr>
          <w:t>Court</w:t>
        </w:r>
        <w:r w:rsidRPr="00F748B7">
          <w:rPr>
            <w:color w:val="0000FF"/>
            <w:u w:val="single"/>
          </w:rPr>
          <w:t>s.gov)</w:t>
        </w:r>
      </w:hyperlink>
      <w:r>
        <w:rPr>
          <w:color w:val="0000FF"/>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E99A" w14:textId="77777777" w:rsidR="00EB4559" w:rsidRDefault="00EB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1D3"/>
    <w:multiLevelType w:val="hybridMultilevel"/>
    <w:tmpl w:val="A3C2E852"/>
    <w:lvl w:ilvl="0" w:tplc="ACE8F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E5561"/>
    <w:multiLevelType w:val="multilevel"/>
    <w:tmpl w:val="2F3A37D0"/>
    <w:styleLink w:val="CurrentList1"/>
    <w:lvl w:ilvl="0">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04" w:hanging="720"/>
      </w:pPr>
      <w:rPr>
        <w:rFonts w:hint="default"/>
        <w:lang w:val="en-US" w:eastAsia="en-US" w:bidi="en-US"/>
      </w:rPr>
    </w:lvl>
    <w:lvl w:ilvl="3">
      <w:numFmt w:val="bullet"/>
      <w:lvlText w:val="•"/>
      <w:lvlJc w:val="left"/>
      <w:pPr>
        <w:ind w:left="2946" w:hanging="720"/>
      </w:pPr>
      <w:rPr>
        <w:rFonts w:hint="default"/>
        <w:lang w:val="en-US" w:eastAsia="en-US" w:bidi="en-US"/>
      </w:rPr>
    </w:lvl>
    <w:lvl w:ilvl="4">
      <w:numFmt w:val="bullet"/>
      <w:lvlText w:val="•"/>
      <w:lvlJc w:val="left"/>
      <w:pPr>
        <w:ind w:left="3888"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2" w:hanging="720"/>
      </w:pPr>
      <w:rPr>
        <w:rFonts w:hint="default"/>
        <w:lang w:val="en-US" w:eastAsia="en-US" w:bidi="en-US"/>
      </w:rPr>
    </w:lvl>
    <w:lvl w:ilvl="7">
      <w:numFmt w:val="bullet"/>
      <w:lvlText w:val="•"/>
      <w:lvlJc w:val="left"/>
      <w:pPr>
        <w:ind w:left="6714" w:hanging="720"/>
      </w:pPr>
      <w:rPr>
        <w:rFonts w:hint="default"/>
        <w:lang w:val="en-US" w:eastAsia="en-US" w:bidi="en-US"/>
      </w:rPr>
    </w:lvl>
    <w:lvl w:ilvl="8">
      <w:numFmt w:val="bullet"/>
      <w:lvlText w:val="•"/>
      <w:lvlJc w:val="left"/>
      <w:pPr>
        <w:ind w:left="7656" w:hanging="720"/>
      </w:pPr>
      <w:rPr>
        <w:rFonts w:hint="default"/>
        <w:lang w:val="en-US" w:eastAsia="en-US" w:bidi="en-US"/>
      </w:rPr>
    </w:lvl>
  </w:abstractNum>
  <w:abstractNum w:abstractNumId="2" w15:restartNumberingAfterBreak="0">
    <w:nsid w:val="0B185BC1"/>
    <w:multiLevelType w:val="hybridMultilevel"/>
    <w:tmpl w:val="03844210"/>
    <w:lvl w:ilvl="0" w:tplc="F154A240">
      <w:start w:val="1"/>
      <w:numFmt w:val="lowerLetter"/>
      <w:lvlText w:val="(%1)"/>
      <w:lvlJc w:val="left"/>
      <w:pPr>
        <w:ind w:left="980" w:hanging="360"/>
      </w:pPr>
      <w:rPr>
        <w:rFonts w:hint="default"/>
      </w:r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18094775"/>
    <w:multiLevelType w:val="hybridMultilevel"/>
    <w:tmpl w:val="2C7E375E"/>
    <w:lvl w:ilvl="0" w:tplc="C7F47C72">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A9461F9"/>
    <w:multiLevelType w:val="hybridMultilevel"/>
    <w:tmpl w:val="0EF2C762"/>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B1571E"/>
    <w:multiLevelType w:val="hybridMultilevel"/>
    <w:tmpl w:val="FDB2277E"/>
    <w:lvl w:ilvl="0" w:tplc="ACD62BA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E50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234CD"/>
    <w:multiLevelType w:val="hybridMultilevel"/>
    <w:tmpl w:val="D17E60A4"/>
    <w:lvl w:ilvl="0" w:tplc="820A460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27FF2215"/>
    <w:multiLevelType w:val="hybridMultilevel"/>
    <w:tmpl w:val="5128DC4E"/>
    <w:lvl w:ilvl="0" w:tplc="9DFEB6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276723"/>
    <w:multiLevelType w:val="hybridMultilevel"/>
    <w:tmpl w:val="D624A552"/>
    <w:lvl w:ilvl="0" w:tplc="017EAC76">
      <w:start w:val="1"/>
      <w:numFmt w:val="lowerLetter"/>
      <w:lvlText w:val="(%1)"/>
      <w:lvlJc w:val="left"/>
      <w:pPr>
        <w:ind w:left="1080" w:hanging="360"/>
      </w:pPr>
      <w:rPr>
        <w:rFonts w:hint="default"/>
      </w:rPr>
    </w:lvl>
    <w:lvl w:ilvl="1" w:tplc="AC98C6AC">
      <w:start w:val="1"/>
      <w:numFmt w:val="decimal"/>
      <w:suff w:val="space"/>
      <w:lvlText w:val="%2)"/>
      <w:lvlJc w:val="left"/>
      <w:pPr>
        <w:ind w:left="-2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278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1A798A"/>
    <w:multiLevelType w:val="hybridMultilevel"/>
    <w:tmpl w:val="47BA37C6"/>
    <w:lvl w:ilvl="0" w:tplc="4C969A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F4519"/>
    <w:multiLevelType w:val="hybridMultilevel"/>
    <w:tmpl w:val="68DEABB8"/>
    <w:lvl w:ilvl="0" w:tplc="F56CE50A">
      <w:start w:val="1"/>
      <w:numFmt w:val="lowerLetter"/>
      <w:lvlText w:val="(%1)"/>
      <w:lvlJc w:val="left"/>
      <w:pPr>
        <w:ind w:left="1440" w:hanging="6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2D717665"/>
    <w:multiLevelType w:val="hybridMultilevel"/>
    <w:tmpl w:val="43F0DF0A"/>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heme="minorHAnsi" w:hAnsi="Times New Roman" w:cs="Times New Roman"/>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abstractNum w:abstractNumId="14" w15:restartNumberingAfterBreak="0">
    <w:nsid w:val="2EB062A2"/>
    <w:multiLevelType w:val="hybridMultilevel"/>
    <w:tmpl w:val="7AD84B18"/>
    <w:lvl w:ilvl="0" w:tplc="E24AB17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3BF7642"/>
    <w:multiLevelType w:val="hybridMultilevel"/>
    <w:tmpl w:val="678259C0"/>
    <w:lvl w:ilvl="0" w:tplc="493CF7A0">
      <w:start w:val="1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34C77D0D"/>
    <w:multiLevelType w:val="multilevel"/>
    <w:tmpl w:val="F2A08DFA"/>
    <w:styleLink w:val="CurrentList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6B447D4"/>
    <w:multiLevelType w:val="hybridMultilevel"/>
    <w:tmpl w:val="D2C46556"/>
    <w:lvl w:ilvl="0" w:tplc="628C09C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FD23E5"/>
    <w:multiLevelType w:val="multilevel"/>
    <w:tmpl w:val="BEA08F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3F1A0445"/>
    <w:multiLevelType w:val="hybridMultilevel"/>
    <w:tmpl w:val="13A63D8C"/>
    <w:lvl w:ilvl="0" w:tplc="A33CB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3E5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850129"/>
    <w:multiLevelType w:val="hybridMultilevel"/>
    <w:tmpl w:val="73248598"/>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F16AA"/>
    <w:multiLevelType w:val="hybridMultilevel"/>
    <w:tmpl w:val="F2A08DFA"/>
    <w:lvl w:ilvl="0" w:tplc="5B54FD82">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122522"/>
    <w:multiLevelType w:val="hybridMultilevel"/>
    <w:tmpl w:val="1A24203E"/>
    <w:lvl w:ilvl="0" w:tplc="F702A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24AFF"/>
    <w:multiLevelType w:val="hybridMultilevel"/>
    <w:tmpl w:val="4FD04E48"/>
    <w:lvl w:ilvl="0" w:tplc="8D80D192">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920EA9E6">
      <w:start w:val="1"/>
      <w:numFmt w:val="decimal"/>
      <w:lvlText w:val="(%2)"/>
      <w:lvlJc w:val="left"/>
      <w:pPr>
        <w:ind w:left="120" w:hanging="720"/>
      </w:pPr>
      <w:rPr>
        <w:rFonts w:ascii="Times New Roman" w:eastAsia="Times New Roman" w:hAnsi="Times New Roman" w:cs="Times New Roman"/>
        <w:spacing w:val="-2"/>
        <w:w w:val="100"/>
        <w:sz w:val="24"/>
        <w:szCs w:val="24"/>
        <w:lang w:val="en-US" w:eastAsia="en-US" w:bidi="en-US"/>
      </w:rPr>
    </w:lvl>
    <w:lvl w:ilvl="2" w:tplc="FF34FDC0">
      <w:numFmt w:val="bullet"/>
      <w:lvlText w:val="•"/>
      <w:lvlJc w:val="left"/>
      <w:pPr>
        <w:ind w:left="2004" w:hanging="720"/>
      </w:pPr>
      <w:rPr>
        <w:rFonts w:hint="default"/>
        <w:lang w:val="en-US" w:eastAsia="en-US" w:bidi="en-US"/>
      </w:rPr>
    </w:lvl>
    <w:lvl w:ilvl="3" w:tplc="52FADAB6">
      <w:numFmt w:val="bullet"/>
      <w:lvlText w:val="•"/>
      <w:lvlJc w:val="left"/>
      <w:pPr>
        <w:ind w:left="2946" w:hanging="720"/>
      </w:pPr>
      <w:rPr>
        <w:rFonts w:hint="default"/>
        <w:lang w:val="en-US" w:eastAsia="en-US" w:bidi="en-US"/>
      </w:rPr>
    </w:lvl>
    <w:lvl w:ilvl="4" w:tplc="3392E8EC">
      <w:numFmt w:val="bullet"/>
      <w:lvlText w:val="•"/>
      <w:lvlJc w:val="left"/>
      <w:pPr>
        <w:ind w:left="3888" w:hanging="720"/>
      </w:pPr>
      <w:rPr>
        <w:rFonts w:hint="default"/>
        <w:lang w:val="en-US" w:eastAsia="en-US" w:bidi="en-US"/>
      </w:rPr>
    </w:lvl>
    <w:lvl w:ilvl="5" w:tplc="2BC8FACE">
      <w:numFmt w:val="bullet"/>
      <w:lvlText w:val="•"/>
      <w:lvlJc w:val="left"/>
      <w:pPr>
        <w:ind w:left="4830" w:hanging="720"/>
      </w:pPr>
      <w:rPr>
        <w:rFonts w:hint="default"/>
        <w:lang w:val="en-US" w:eastAsia="en-US" w:bidi="en-US"/>
      </w:rPr>
    </w:lvl>
    <w:lvl w:ilvl="6" w:tplc="3C785210">
      <w:numFmt w:val="bullet"/>
      <w:lvlText w:val="•"/>
      <w:lvlJc w:val="left"/>
      <w:pPr>
        <w:ind w:left="5772" w:hanging="720"/>
      </w:pPr>
      <w:rPr>
        <w:rFonts w:hint="default"/>
        <w:lang w:val="en-US" w:eastAsia="en-US" w:bidi="en-US"/>
      </w:rPr>
    </w:lvl>
    <w:lvl w:ilvl="7" w:tplc="974CE620">
      <w:numFmt w:val="bullet"/>
      <w:lvlText w:val="•"/>
      <w:lvlJc w:val="left"/>
      <w:pPr>
        <w:ind w:left="6714" w:hanging="720"/>
      </w:pPr>
      <w:rPr>
        <w:rFonts w:hint="default"/>
        <w:lang w:val="en-US" w:eastAsia="en-US" w:bidi="en-US"/>
      </w:rPr>
    </w:lvl>
    <w:lvl w:ilvl="8" w:tplc="0FDA6424">
      <w:numFmt w:val="bullet"/>
      <w:lvlText w:val="•"/>
      <w:lvlJc w:val="left"/>
      <w:pPr>
        <w:ind w:left="7656" w:hanging="720"/>
      </w:pPr>
      <w:rPr>
        <w:rFonts w:hint="default"/>
        <w:lang w:val="en-US" w:eastAsia="en-US" w:bidi="en-US"/>
      </w:rPr>
    </w:lvl>
  </w:abstractNum>
  <w:abstractNum w:abstractNumId="25" w15:restartNumberingAfterBreak="0">
    <w:nsid w:val="4DE46623"/>
    <w:multiLevelType w:val="hybridMultilevel"/>
    <w:tmpl w:val="747639C8"/>
    <w:lvl w:ilvl="0" w:tplc="5BC867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A3781"/>
    <w:multiLevelType w:val="hybridMultilevel"/>
    <w:tmpl w:val="E222C938"/>
    <w:lvl w:ilvl="0" w:tplc="B546D00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24024C6"/>
    <w:multiLevelType w:val="hybridMultilevel"/>
    <w:tmpl w:val="42E84C70"/>
    <w:lvl w:ilvl="0" w:tplc="3726240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526F35EC"/>
    <w:multiLevelType w:val="hybridMultilevel"/>
    <w:tmpl w:val="A5EA7160"/>
    <w:lvl w:ilvl="0" w:tplc="75CA6590">
      <w:start w:val="1"/>
      <w:numFmt w:val="lowerLetter"/>
      <w:lvlText w:val="(%1)"/>
      <w:lvlJc w:val="left"/>
      <w:pPr>
        <w:ind w:left="104" w:hanging="388"/>
      </w:pPr>
      <w:rPr>
        <w:rFonts w:ascii="Times New Roman" w:eastAsia="Times New Roman" w:hAnsi="Times New Roman" w:cs="Times New Roman" w:hint="default"/>
        <w:color w:val="0C0C0C"/>
        <w:spacing w:val="-1"/>
        <w:w w:val="108"/>
        <w:sz w:val="22"/>
        <w:szCs w:val="22"/>
      </w:rPr>
    </w:lvl>
    <w:lvl w:ilvl="1" w:tplc="C9B6E7F8">
      <w:start w:val="1"/>
      <w:numFmt w:val="decimal"/>
      <w:lvlText w:val="(%2)"/>
      <w:lvlJc w:val="left"/>
      <w:pPr>
        <w:ind w:left="824" w:hanging="383"/>
      </w:pPr>
      <w:rPr>
        <w:rFonts w:ascii="Times New Roman" w:eastAsia="Times New Roman" w:hAnsi="Times New Roman" w:cs="Times New Roman" w:hint="default"/>
        <w:color w:val="0C0C0C"/>
        <w:w w:val="109"/>
        <w:sz w:val="22"/>
        <w:szCs w:val="22"/>
      </w:rPr>
    </w:lvl>
    <w:lvl w:ilvl="2" w:tplc="C7F47C72">
      <w:numFmt w:val="bullet"/>
      <w:lvlText w:val="•"/>
      <w:lvlJc w:val="left"/>
      <w:pPr>
        <w:ind w:left="1793" w:hanging="383"/>
      </w:pPr>
      <w:rPr>
        <w:rFonts w:hint="default"/>
      </w:rPr>
    </w:lvl>
    <w:lvl w:ilvl="3" w:tplc="94644AC4">
      <w:numFmt w:val="bullet"/>
      <w:lvlText w:val="•"/>
      <w:lvlJc w:val="left"/>
      <w:pPr>
        <w:ind w:left="2766" w:hanging="383"/>
      </w:pPr>
      <w:rPr>
        <w:rFonts w:hint="default"/>
      </w:rPr>
    </w:lvl>
    <w:lvl w:ilvl="4" w:tplc="BB344D46">
      <w:numFmt w:val="bullet"/>
      <w:lvlText w:val="•"/>
      <w:lvlJc w:val="left"/>
      <w:pPr>
        <w:ind w:left="3740" w:hanging="383"/>
      </w:pPr>
      <w:rPr>
        <w:rFonts w:hint="default"/>
      </w:rPr>
    </w:lvl>
    <w:lvl w:ilvl="5" w:tplc="E72618BA">
      <w:numFmt w:val="bullet"/>
      <w:lvlText w:val="•"/>
      <w:lvlJc w:val="left"/>
      <w:pPr>
        <w:ind w:left="4713" w:hanging="383"/>
      </w:pPr>
      <w:rPr>
        <w:rFonts w:hint="default"/>
      </w:rPr>
    </w:lvl>
    <w:lvl w:ilvl="6" w:tplc="F5E4C0EA">
      <w:numFmt w:val="bullet"/>
      <w:lvlText w:val="•"/>
      <w:lvlJc w:val="left"/>
      <w:pPr>
        <w:ind w:left="5686" w:hanging="383"/>
      </w:pPr>
      <w:rPr>
        <w:rFonts w:hint="default"/>
      </w:rPr>
    </w:lvl>
    <w:lvl w:ilvl="7" w:tplc="6B028F0C">
      <w:numFmt w:val="bullet"/>
      <w:lvlText w:val="•"/>
      <w:lvlJc w:val="left"/>
      <w:pPr>
        <w:ind w:left="6660" w:hanging="383"/>
      </w:pPr>
      <w:rPr>
        <w:rFonts w:hint="default"/>
      </w:rPr>
    </w:lvl>
    <w:lvl w:ilvl="8" w:tplc="58B0D684">
      <w:numFmt w:val="bullet"/>
      <w:lvlText w:val="•"/>
      <w:lvlJc w:val="left"/>
      <w:pPr>
        <w:ind w:left="7633" w:hanging="383"/>
      </w:pPr>
      <w:rPr>
        <w:rFonts w:hint="default"/>
      </w:rPr>
    </w:lvl>
  </w:abstractNum>
  <w:abstractNum w:abstractNumId="29" w15:restartNumberingAfterBreak="0">
    <w:nsid w:val="52B35A70"/>
    <w:multiLevelType w:val="hybridMultilevel"/>
    <w:tmpl w:val="65B40C7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56CB7603"/>
    <w:multiLevelType w:val="multilevel"/>
    <w:tmpl w:val="50E49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966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9203E"/>
    <w:multiLevelType w:val="hybridMultilevel"/>
    <w:tmpl w:val="FF5E4C02"/>
    <w:lvl w:ilvl="0" w:tplc="83061794">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5F7107"/>
    <w:multiLevelType w:val="hybridMultilevel"/>
    <w:tmpl w:val="CE4497BE"/>
    <w:lvl w:ilvl="0" w:tplc="DAC2C11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64D2F"/>
    <w:multiLevelType w:val="hybridMultilevel"/>
    <w:tmpl w:val="95C640D0"/>
    <w:lvl w:ilvl="0" w:tplc="32B6C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C0E89"/>
    <w:multiLevelType w:val="hybridMultilevel"/>
    <w:tmpl w:val="CFDCE6A6"/>
    <w:lvl w:ilvl="0" w:tplc="91C00C00">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2881702"/>
    <w:multiLevelType w:val="hybridMultilevel"/>
    <w:tmpl w:val="0DFAB53E"/>
    <w:lvl w:ilvl="0" w:tplc="2B862EE4">
      <w:start w:val="1"/>
      <w:numFmt w:val="decimal"/>
      <w:suff w:val="space"/>
      <w:lvlText w:val="%1)"/>
      <w:lvlJc w:val="left"/>
      <w:pPr>
        <w:ind w:left="144" w:firstLine="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C3F73"/>
    <w:multiLevelType w:val="hybridMultilevel"/>
    <w:tmpl w:val="CD84F514"/>
    <w:lvl w:ilvl="0" w:tplc="627A5E3E">
      <w:start w:val="1"/>
      <w:numFmt w:val="lowerLetter"/>
      <w:lvlText w:val="(%1)"/>
      <w:lvlJc w:val="left"/>
      <w:pPr>
        <w:ind w:left="1080" w:hanging="360"/>
      </w:pPr>
      <w:rPr>
        <w:rFonts w:hint="default"/>
        <w:color w:val="0C0C0C"/>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0F5D23"/>
    <w:multiLevelType w:val="hybridMultilevel"/>
    <w:tmpl w:val="7BD28E82"/>
    <w:lvl w:ilvl="0" w:tplc="78327D62">
      <w:start w:val="6"/>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79207FFE"/>
    <w:multiLevelType w:val="hybridMultilevel"/>
    <w:tmpl w:val="2F3A37D0"/>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num w:numId="1" w16cid:durableId="1968512514">
    <w:abstractNumId w:val="18"/>
  </w:num>
  <w:num w:numId="2" w16cid:durableId="991297892">
    <w:abstractNumId w:val="26"/>
  </w:num>
  <w:num w:numId="3" w16cid:durableId="1001858742">
    <w:abstractNumId w:val="23"/>
  </w:num>
  <w:num w:numId="4" w16cid:durableId="364211052">
    <w:abstractNumId w:val="8"/>
  </w:num>
  <w:num w:numId="5" w16cid:durableId="340084728">
    <w:abstractNumId w:val="27"/>
  </w:num>
  <w:num w:numId="6" w16cid:durableId="595333609">
    <w:abstractNumId w:val="35"/>
  </w:num>
  <w:num w:numId="7" w16cid:durableId="1553734410">
    <w:abstractNumId w:val="15"/>
  </w:num>
  <w:num w:numId="8" w16cid:durableId="1888754588">
    <w:abstractNumId w:val="29"/>
  </w:num>
  <w:num w:numId="9" w16cid:durableId="1003624395">
    <w:abstractNumId w:val="28"/>
  </w:num>
  <w:num w:numId="10" w16cid:durableId="1139231025">
    <w:abstractNumId w:val="3"/>
  </w:num>
  <w:num w:numId="11" w16cid:durableId="1485706676">
    <w:abstractNumId w:val="7"/>
  </w:num>
  <w:num w:numId="12" w16cid:durableId="1523199684">
    <w:abstractNumId w:val="24"/>
  </w:num>
  <w:num w:numId="13" w16cid:durableId="1291210144">
    <w:abstractNumId w:val="38"/>
  </w:num>
  <w:num w:numId="14" w16cid:durableId="526649778">
    <w:abstractNumId w:val="14"/>
  </w:num>
  <w:num w:numId="15" w16cid:durableId="1386294428">
    <w:abstractNumId w:val="30"/>
  </w:num>
  <w:num w:numId="16" w16cid:durableId="1951858691">
    <w:abstractNumId w:val="12"/>
  </w:num>
  <w:num w:numId="17" w16cid:durableId="1573155668">
    <w:abstractNumId w:val="33"/>
  </w:num>
  <w:num w:numId="18" w16cid:durableId="1958903087">
    <w:abstractNumId w:val="2"/>
  </w:num>
  <w:num w:numId="19" w16cid:durableId="1584877858">
    <w:abstractNumId w:val="5"/>
  </w:num>
  <w:num w:numId="20" w16cid:durableId="332412207">
    <w:abstractNumId w:val="11"/>
  </w:num>
  <w:num w:numId="21" w16cid:durableId="1485510560">
    <w:abstractNumId w:val="39"/>
  </w:num>
  <w:num w:numId="22" w16cid:durableId="1274171625">
    <w:abstractNumId w:val="1"/>
  </w:num>
  <w:num w:numId="23" w16cid:durableId="1148091622">
    <w:abstractNumId w:val="13"/>
  </w:num>
  <w:num w:numId="24" w16cid:durableId="792137686">
    <w:abstractNumId w:val="37"/>
  </w:num>
  <w:num w:numId="25" w16cid:durableId="1301035876">
    <w:abstractNumId w:val="9"/>
  </w:num>
  <w:num w:numId="26" w16cid:durableId="111438002">
    <w:abstractNumId w:val="19"/>
  </w:num>
  <w:num w:numId="27" w16cid:durableId="816579364">
    <w:abstractNumId w:val="4"/>
  </w:num>
  <w:num w:numId="28" w16cid:durableId="116409201">
    <w:abstractNumId w:val="21"/>
  </w:num>
  <w:num w:numId="29" w16cid:durableId="1591691392">
    <w:abstractNumId w:val="31"/>
  </w:num>
  <w:num w:numId="30" w16cid:durableId="521237446">
    <w:abstractNumId w:val="6"/>
  </w:num>
  <w:num w:numId="31" w16cid:durableId="805586039">
    <w:abstractNumId w:val="10"/>
  </w:num>
  <w:num w:numId="32" w16cid:durableId="1643390882">
    <w:abstractNumId w:val="20"/>
  </w:num>
  <w:num w:numId="33" w16cid:durableId="1763142171">
    <w:abstractNumId w:val="36"/>
  </w:num>
  <w:num w:numId="34" w16cid:durableId="1291086118">
    <w:abstractNumId w:val="17"/>
  </w:num>
  <w:num w:numId="35" w16cid:durableId="1238857108">
    <w:abstractNumId w:val="22"/>
  </w:num>
  <w:num w:numId="36" w16cid:durableId="854416656">
    <w:abstractNumId w:val="16"/>
  </w:num>
  <w:num w:numId="37" w16cid:durableId="480121432">
    <w:abstractNumId w:val="34"/>
  </w:num>
  <w:num w:numId="38" w16cid:durableId="1984965503">
    <w:abstractNumId w:val="0"/>
  </w:num>
  <w:num w:numId="39" w16cid:durableId="787041540">
    <w:abstractNumId w:val="32"/>
  </w:num>
  <w:num w:numId="40" w16cid:durableId="91416787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Suckman">
    <w15:presenceInfo w15:providerId="AD" w15:userId="S::brian_suckman@almb.uscourts.gov::73ca6cf9-f8c0-49cf-bafa-d7eaf73a3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B5"/>
    <w:rsid w:val="00000416"/>
    <w:rsid w:val="0000119B"/>
    <w:rsid w:val="00001FED"/>
    <w:rsid w:val="00005948"/>
    <w:rsid w:val="00010B73"/>
    <w:rsid w:val="00013505"/>
    <w:rsid w:val="00015E21"/>
    <w:rsid w:val="00016B42"/>
    <w:rsid w:val="00020314"/>
    <w:rsid w:val="000217B1"/>
    <w:rsid w:val="00022CED"/>
    <w:rsid w:val="00023CDD"/>
    <w:rsid w:val="0002426C"/>
    <w:rsid w:val="00024417"/>
    <w:rsid w:val="00024ADA"/>
    <w:rsid w:val="00024B49"/>
    <w:rsid w:val="00033359"/>
    <w:rsid w:val="00036BE7"/>
    <w:rsid w:val="00036DFA"/>
    <w:rsid w:val="00037B39"/>
    <w:rsid w:val="00037B9E"/>
    <w:rsid w:val="0004108C"/>
    <w:rsid w:val="000437AD"/>
    <w:rsid w:val="000438F6"/>
    <w:rsid w:val="0004542C"/>
    <w:rsid w:val="000469C7"/>
    <w:rsid w:val="00047563"/>
    <w:rsid w:val="00047A27"/>
    <w:rsid w:val="000519F7"/>
    <w:rsid w:val="00052C62"/>
    <w:rsid w:val="00053DAC"/>
    <w:rsid w:val="00060F96"/>
    <w:rsid w:val="000616BD"/>
    <w:rsid w:val="00070495"/>
    <w:rsid w:val="00071388"/>
    <w:rsid w:val="000735BD"/>
    <w:rsid w:val="00073FF9"/>
    <w:rsid w:val="00074F08"/>
    <w:rsid w:val="0007546B"/>
    <w:rsid w:val="00081483"/>
    <w:rsid w:val="000828C7"/>
    <w:rsid w:val="000852F7"/>
    <w:rsid w:val="00085308"/>
    <w:rsid w:val="00085BC3"/>
    <w:rsid w:val="00086420"/>
    <w:rsid w:val="00086C9A"/>
    <w:rsid w:val="000872E9"/>
    <w:rsid w:val="0009058D"/>
    <w:rsid w:val="000907B1"/>
    <w:rsid w:val="0009108A"/>
    <w:rsid w:val="00097B58"/>
    <w:rsid w:val="000A0A9E"/>
    <w:rsid w:val="000A7E6B"/>
    <w:rsid w:val="000B1B7A"/>
    <w:rsid w:val="000B2A37"/>
    <w:rsid w:val="000B3735"/>
    <w:rsid w:val="000C0383"/>
    <w:rsid w:val="000C2BD3"/>
    <w:rsid w:val="000D15BC"/>
    <w:rsid w:val="000D6EA7"/>
    <w:rsid w:val="000D6EFD"/>
    <w:rsid w:val="000E055A"/>
    <w:rsid w:val="000E10FA"/>
    <w:rsid w:val="000E384F"/>
    <w:rsid w:val="000E4A28"/>
    <w:rsid w:val="000E6126"/>
    <w:rsid w:val="000E6EA9"/>
    <w:rsid w:val="000E7224"/>
    <w:rsid w:val="000F07DE"/>
    <w:rsid w:val="000F0A3A"/>
    <w:rsid w:val="000F3A51"/>
    <w:rsid w:val="000F3B3E"/>
    <w:rsid w:val="000F5F14"/>
    <w:rsid w:val="000F72DC"/>
    <w:rsid w:val="00101F62"/>
    <w:rsid w:val="00103724"/>
    <w:rsid w:val="0010471A"/>
    <w:rsid w:val="00104DAA"/>
    <w:rsid w:val="001059C4"/>
    <w:rsid w:val="001066F0"/>
    <w:rsid w:val="00107A32"/>
    <w:rsid w:val="00110917"/>
    <w:rsid w:val="00114F07"/>
    <w:rsid w:val="00115A0D"/>
    <w:rsid w:val="001161B0"/>
    <w:rsid w:val="00116DB2"/>
    <w:rsid w:val="001204D0"/>
    <w:rsid w:val="0012407D"/>
    <w:rsid w:val="00125134"/>
    <w:rsid w:val="0012530F"/>
    <w:rsid w:val="00127721"/>
    <w:rsid w:val="00127AAE"/>
    <w:rsid w:val="00127B91"/>
    <w:rsid w:val="00130DB6"/>
    <w:rsid w:val="00130EE2"/>
    <w:rsid w:val="00133537"/>
    <w:rsid w:val="00137D8F"/>
    <w:rsid w:val="00141C88"/>
    <w:rsid w:val="001424AD"/>
    <w:rsid w:val="001441E6"/>
    <w:rsid w:val="00144508"/>
    <w:rsid w:val="001508B3"/>
    <w:rsid w:val="00150998"/>
    <w:rsid w:val="0015207D"/>
    <w:rsid w:val="00152246"/>
    <w:rsid w:val="001526EA"/>
    <w:rsid w:val="00152F89"/>
    <w:rsid w:val="001534A5"/>
    <w:rsid w:val="00155EAE"/>
    <w:rsid w:val="001601E9"/>
    <w:rsid w:val="001634CA"/>
    <w:rsid w:val="00167541"/>
    <w:rsid w:val="00167D09"/>
    <w:rsid w:val="00172629"/>
    <w:rsid w:val="00174B7B"/>
    <w:rsid w:val="00180629"/>
    <w:rsid w:val="001827B8"/>
    <w:rsid w:val="00184A16"/>
    <w:rsid w:val="00184BB5"/>
    <w:rsid w:val="001854DA"/>
    <w:rsid w:val="00186598"/>
    <w:rsid w:val="00186E63"/>
    <w:rsid w:val="00191399"/>
    <w:rsid w:val="00191986"/>
    <w:rsid w:val="00194800"/>
    <w:rsid w:val="00195044"/>
    <w:rsid w:val="001979B9"/>
    <w:rsid w:val="001A0855"/>
    <w:rsid w:val="001A164C"/>
    <w:rsid w:val="001A4A08"/>
    <w:rsid w:val="001A4B4F"/>
    <w:rsid w:val="001A7D7D"/>
    <w:rsid w:val="001B04A2"/>
    <w:rsid w:val="001B0F21"/>
    <w:rsid w:val="001B2564"/>
    <w:rsid w:val="001B68F0"/>
    <w:rsid w:val="001B6C49"/>
    <w:rsid w:val="001C1726"/>
    <w:rsid w:val="001C212E"/>
    <w:rsid w:val="001C23AD"/>
    <w:rsid w:val="001C2447"/>
    <w:rsid w:val="001C2D97"/>
    <w:rsid w:val="001D2CE5"/>
    <w:rsid w:val="001D4E12"/>
    <w:rsid w:val="001D673B"/>
    <w:rsid w:val="001D7498"/>
    <w:rsid w:val="001D74FD"/>
    <w:rsid w:val="001E2E41"/>
    <w:rsid w:val="001E3AB5"/>
    <w:rsid w:val="001E4FC3"/>
    <w:rsid w:val="001F0D76"/>
    <w:rsid w:val="001F15FF"/>
    <w:rsid w:val="001F294F"/>
    <w:rsid w:val="001F4B21"/>
    <w:rsid w:val="001F5C00"/>
    <w:rsid w:val="001F6FDC"/>
    <w:rsid w:val="002013CC"/>
    <w:rsid w:val="00205F23"/>
    <w:rsid w:val="00206401"/>
    <w:rsid w:val="0021045C"/>
    <w:rsid w:val="002112DB"/>
    <w:rsid w:val="00211465"/>
    <w:rsid w:val="00211561"/>
    <w:rsid w:val="00212063"/>
    <w:rsid w:val="00216F15"/>
    <w:rsid w:val="00217794"/>
    <w:rsid w:val="00217FC2"/>
    <w:rsid w:val="002258C6"/>
    <w:rsid w:val="00230551"/>
    <w:rsid w:val="00232862"/>
    <w:rsid w:val="00233A1A"/>
    <w:rsid w:val="00234E8C"/>
    <w:rsid w:val="00235AF3"/>
    <w:rsid w:val="00236060"/>
    <w:rsid w:val="002406CB"/>
    <w:rsid w:val="002407D4"/>
    <w:rsid w:val="00242B55"/>
    <w:rsid w:val="0024695C"/>
    <w:rsid w:val="0024722B"/>
    <w:rsid w:val="0025090E"/>
    <w:rsid w:val="002529D9"/>
    <w:rsid w:val="0025300D"/>
    <w:rsid w:val="00253371"/>
    <w:rsid w:val="0025522B"/>
    <w:rsid w:val="00256A31"/>
    <w:rsid w:val="00263A60"/>
    <w:rsid w:val="0026661B"/>
    <w:rsid w:val="00266754"/>
    <w:rsid w:val="002675B7"/>
    <w:rsid w:val="00270879"/>
    <w:rsid w:val="00270A23"/>
    <w:rsid w:val="00270BBE"/>
    <w:rsid w:val="002734C2"/>
    <w:rsid w:val="00274D3A"/>
    <w:rsid w:val="0027575A"/>
    <w:rsid w:val="00280197"/>
    <w:rsid w:val="002819CD"/>
    <w:rsid w:val="00282987"/>
    <w:rsid w:val="00283688"/>
    <w:rsid w:val="002900B9"/>
    <w:rsid w:val="002904E0"/>
    <w:rsid w:val="0029315E"/>
    <w:rsid w:val="002938D7"/>
    <w:rsid w:val="00294575"/>
    <w:rsid w:val="00294D09"/>
    <w:rsid w:val="00295BA4"/>
    <w:rsid w:val="00295DD6"/>
    <w:rsid w:val="002A035A"/>
    <w:rsid w:val="002A2709"/>
    <w:rsid w:val="002A497F"/>
    <w:rsid w:val="002A618E"/>
    <w:rsid w:val="002A7523"/>
    <w:rsid w:val="002B1F07"/>
    <w:rsid w:val="002B28F7"/>
    <w:rsid w:val="002B4276"/>
    <w:rsid w:val="002B4A75"/>
    <w:rsid w:val="002B4E38"/>
    <w:rsid w:val="002B5402"/>
    <w:rsid w:val="002B7622"/>
    <w:rsid w:val="002C3368"/>
    <w:rsid w:val="002C4C0F"/>
    <w:rsid w:val="002D01F9"/>
    <w:rsid w:val="002D1B5F"/>
    <w:rsid w:val="002E1689"/>
    <w:rsid w:val="002E60EA"/>
    <w:rsid w:val="002E6EFB"/>
    <w:rsid w:val="002F0483"/>
    <w:rsid w:val="002F293C"/>
    <w:rsid w:val="002F29A4"/>
    <w:rsid w:val="002F40BC"/>
    <w:rsid w:val="002F62A9"/>
    <w:rsid w:val="002F64C1"/>
    <w:rsid w:val="002F7F71"/>
    <w:rsid w:val="00305248"/>
    <w:rsid w:val="00305E1D"/>
    <w:rsid w:val="00313F86"/>
    <w:rsid w:val="003159F9"/>
    <w:rsid w:val="003165B5"/>
    <w:rsid w:val="003169A8"/>
    <w:rsid w:val="00316C89"/>
    <w:rsid w:val="00316C99"/>
    <w:rsid w:val="00321801"/>
    <w:rsid w:val="003238E2"/>
    <w:rsid w:val="00331133"/>
    <w:rsid w:val="003321C1"/>
    <w:rsid w:val="00334BE3"/>
    <w:rsid w:val="00334FD0"/>
    <w:rsid w:val="0033721B"/>
    <w:rsid w:val="00340354"/>
    <w:rsid w:val="00340E71"/>
    <w:rsid w:val="00343814"/>
    <w:rsid w:val="00345A56"/>
    <w:rsid w:val="003460D3"/>
    <w:rsid w:val="00347993"/>
    <w:rsid w:val="00350C35"/>
    <w:rsid w:val="00354440"/>
    <w:rsid w:val="0035572E"/>
    <w:rsid w:val="00355A44"/>
    <w:rsid w:val="0036061B"/>
    <w:rsid w:val="00362933"/>
    <w:rsid w:val="00363FB4"/>
    <w:rsid w:val="00364CF1"/>
    <w:rsid w:val="00365D9E"/>
    <w:rsid w:val="00367A4A"/>
    <w:rsid w:val="0037168D"/>
    <w:rsid w:val="003734DD"/>
    <w:rsid w:val="00375CE8"/>
    <w:rsid w:val="00377A96"/>
    <w:rsid w:val="0038450B"/>
    <w:rsid w:val="003915C7"/>
    <w:rsid w:val="003A0A2F"/>
    <w:rsid w:val="003A1788"/>
    <w:rsid w:val="003A411B"/>
    <w:rsid w:val="003A5506"/>
    <w:rsid w:val="003B0444"/>
    <w:rsid w:val="003B573B"/>
    <w:rsid w:val="003C2E6B"/>
    <w:rsid w:val="003C6280"/>
    <w:rsid w:val="003C7801"/>
    <w:rsid w:val="003D10CF"/>
    <w:rsid w:val="003D1AF5"/>
    <w:rsid w:val="003D2238"/>
    <w:rsid w:val="003D6E90"/>
    <w:rsid w:val="003E0081"/>
    <w:rsid w:val="003E3B22"/>
    <w:rsid w:val="003E7C85"/>
    <w:rsid w:val="003F0B82"/>
    <w:rsid w:val="003F1581"/>
    <w:rsid w:val="003F76B8"/>
    <w:rsid w:val="00400A26"/>
    <w:rsid w:val="0040137A"/>
    <w:rsid w:val="00401D23"/>
    <w:rsid w:val="00404A35"/>
    <w:rsid w:val="004053FC"/>
    <w:rsid w:val="004137ED"/>
    <w:rsid w:val="00422378"/>
    <w:rsid w:val="00422547"/>
    <w:rsid w:val="004239C7"/>
    <w:rsid w:val="00425A0A"/>
    <w:rsid w:val="00426714"/>
    <w:rsid w:val="004272BD"/>
    <w:rsid w:val="004317C0"/>
    <w:rsid w:val="00431859"/>
    <w:rsid w:val="0043200A"/>
    <w:rsid w:val="004321CA"/>
    <w:rsid w:val="004327FF"/>
    <w:rsid w:val="004339A4"/>
    <w:rsid w:val="00435D09"/>
    <w:rsid w:val="004370CA"/>
    <w:rsid w:val="00441F45"/>
    <w:rsid w:val="00444342"/>
    <w:rsid w:val="00446D73"/>
    <w:rsid w:val="00454E79"/>
    <w:rsid w:val="004567A2"/>
    <w:rsid w:val="0046017F"/>
    <w:rsid w:val="0046149C"/>
    <w:rsid w:val="00464553"/>
    <w:rsid w:val="00466057"/>
    <w:rsid w:val="00466371"/>
    <w:rsid w:val="00466A36"/>
    <w:rsid w:val="00473870"/>
    <w:rsid w:val="00475176"/>
    <w:rsid w:val="004756E6"/>
    <w:rsid w:val="00476F31"/>
    <w:rsid w:val="00480282"/>
    <w:rsid w:val="004833BB"/>
    <w:rsid w:val="004834A5"/>
    <w:rsid w:val="00483997"/>
    <w:rsid w:val="004873E8"/>
    <w:rsid w:val="00487FE2"/>
    <w:rsid w:val="00492522"/>
    <w:rsid w:val="00493260"/>
    <w:rsid w:val="0049330C"/>
    <w:rsid w:val="004933C6"/>
    <w:rsid w:val="00493BF9"/>
    <w:rsid w:val="00494E31"/>
    <w:rsid w:val="00495BDF"/>
    <w:rsid w:val="004962E3"/>
    <w:rsid w:val="004A1515"/>
    <w:rsid w:val="004A156A"/>
    <w:rsid w:val="004A15D4"/>
    <w:rsid w:val="004A1CE5"/>
    <w:rsid w:val="004B36F7"/>
    <w:rsid w:val="004B430C"/>
    <w:rsid w:val="004C1839"/>
    <w:rsid w:val="004D0A35"/>
    <w:rsid w:val="004D1083"/>
    <w:rsid w:val="004D25BE"/>
    <w:rsid w:val="004D5500"/>
    <w:rsid w:val="004D6602"/>
    <w:rsid w:val="004E6FE9"/>
    <w:rsid w:val="004F0981"/>
    <w:rsid w:val="004F47A6"/>
    <w:rsid w:val="004F4E7A"/>
    <w:rsid w:val="005132D2"/>
    <w:rsid w:val="005203A2"/>
    <w:rsid w:val="00523558"/>
    <w:rsid w:val="00523CCD"/>
    <w:rsid w:val="0052593C"/>
    <w:rsid w:val="0052658F"/>
    <w:rsid w:val="005279B6"/>
    <w:rsid w:val="00531C9A"/>
    <w:rsid w:val="00532054"/>
    <w:rsid w:val="005321EE"/>
    <w:rsid w:val="0054024E"/>
    <w:rsid w:val="00542220"/>
    <w:rsid w:val="00543B44"/>
    <w:rsid w:val="005447AD"/>
    <w:rsid w:val="005447AE"/>
    <w:rsid w:val="00546F86"/>
    <w:rsid w:val="005512DE"/>
    <w:rsid w:val="005535FA"/>
    <w:rsid w:val="00553A28"/>
    <w:rsid w:val="005546C0"/>
    <w:rsid w:val="005557E1"/>
    <w:rsid w:val="005561D3"/>
    <w:rsid w:val="00557649"/>
    <w:rsid w:val="00557BE0"/>
    <w:rsid w:val="00560FA1"/>
    <w:rsid w:val="005617B7"/>
    <w:rsid w:val="00561FD1"/>
    <w:rsid w:val="00564BC9"/>
    <w:rsid w:val="00570456"/>
    <w:rsid w:val="00572E24"/>
    <w:rsid w:val="00574A1A"/>
    <w:rsid w:val="005809D6"/>
    <w:rsid w:val="00584A7A"/>
    <w:rsid w:val="00590A4C"/>
    <w:rsid w:val="0059162D"/>
    <w:rsid w:val="00592CD5"/>
    <w:rsid w:val="005957F1"/>
    <w:rsid w:val="00597161"/>
    <w:rsid w:val="005A0E3B"/>
    <w:rsid w:val="005A13CC"/>
    <w:rsid w:val="005A1CC3"/>
    <w:rsid w:val="005A1DC9"/>
    <w:rsid w:val="005A3BF6"/>
    <w:rsid w:val="005A5F26"/>
    <w:rsid w:val="005A616C"/>
    <w:rsid w:val="005A703F"/>
    <w:rsid w:val="005A72E2"/>
    <w:rsid w:val="005A74B2"/>
    <w:rsid w:val="005B3F6C"/>
    <w:rsid w:val="005B5B04"/>
    <w:rsid w:val="005C0C88"/>
    <w:rsid w:val="005C477D"/>
    <w:rsid w:val="005C4E39"/>
    <w:rsid w:val="005C5FB6"/>
    <w:rsid w:val="005D3BC3"/>
    <w:rsid w:val="005D559D"/>
    <w:rsid w:val="005D6D77"/>
    <w:rsid w:val="005E00F2"/>
    <w:rsid w:val="005E2A1C"/>
    <w:rsid w:val="005E386A"/>
    <w:rsid w:val="005E6311"/>
    <w:rsid w:val="005F0D24"/>
    <w:rsid w:val="005F19BF"/>
    <w:rsid w:val="005F55DB"/>
    <w:rsid w:val="005F73E9"/>
    <w:rsid w:val="005F7413"/>
    <w:rsid w:val="006005CF"/>
    <w:rsid w:val="00601C54"/>
    <w:rsid w:val="00602637"/>
    <w:rsid w:val="00605426"/>
    <w:rsid w:val="00606532"/>
    <w:rsid w:val="0060756E"/>
    <w:rsid w:val="00610E8F"/>
    <w:rsid w:val="00614F8C"/>
    <w:rsid w:val="00615833"/>
    <w:rsid w:val="00621826"/>
    <w:rsid w:val="00624C47"/>
    <w:rsid w:val="00625078"/>
    <w:rsid w:val="006254AE"/>
    <w:rsid w:val="00626BCF"/>
    <w:rsid w:val="0063011A"/>
    <w:rsid w:val="006352E9"/>
    <w:rsid w:val="00637684"/>
    <w:rsid w:val="00641412"/>
    <w:rsid w:val="00643444"/>
    <w:rsid w:val="0064616B"/>
    <w:rsid w:val="0064694E"/>
    <w:rsid w:val="00646BFE"/>
    <w:rsid w:val="00650B29"/>
    <w:rsid w:val="00652025"/>
    <w:rsid w:val="00652D70"/>
    <w:rsid w:val="00653135"/>
    <w:rsid w:val="00656583"/>
    <w:rsid w:val="00656C24"/>
    <w:rsid w:val="006615E9"/>
    <w:rsid w:val="00671B15"/>
    <w:rsid w:val="00674045"/>
    <w:rsid w:val="00675584"/>
    <w:rsid w:val="0068135C"/>
    <w:rsid w:val="006815E2"/>
    <w:rsid w:val="00681814"/>
    <w:rsid w:val="0068244C"/>
    <w:rsid w:val="00682A1C"/>
    <w:rsid w:val="00685B36"/>
    <w:rsid w:val="00690E71"/>
    <w:rsid w:val="00691527"/>
    <w:rsid w:val="00691A4A"/>
    <w:rsid w:val="0069311F"/>
    <w:rsid w:val="00693C1F"/>
    <w:rsid w:val="006975CE"/>
    <w:rsid w:val="006A0A3A"/>
    <w:rsid w:val="006A1331"/>
    <w:rsid w:val="006A2CE8"/>
    <w:rsid w:val="006A5BB4"/>
    <w:rsid w:val="006B2F07"/>
    <w:rsid w:val="006B4F5A"/>
    <w:rsid w:val="006B7793"/>
    <w:rsid w:val="006C05B1"/>
    <w:rsid w:val="006C0C96"/>
    <w:rsid w:val="006C18F5"/>
    <w:rsid w:val="006C2BB9"/>
    <w:rsid w:val="006C2C36"/>
    <w:rsid w:val="006C3A3E"/>
    <w:rsid w:val="006C3B11"/>
    <w:rsid w:val="006C7AE2"/>
    <w:rsid w:val="006D0608"/>
    <w:rsid w:val="006D0EAB"/>
    <w:rsid w:val="006D2103"/>
    <w:rsid w:val="006D3B15"/>
    <w:rsid w:val="006D5F97"/>
    <w:rsid w:val="006E0534"/>
    <w:rsid w:val="006E1422"/>
    <w:rsid w:val="006E5D66"/>
    <w:rsid w:val="006F0ED1"/>
    <w:rsid w:val="006F364A"/>
    <w:rsid w:val="006F3807"/>
    <w:rsid w:val="006F78B2"/>
    <w:rsid w:val="006F7D82"/>
    <w:rsid w:val="0070046A"/>
    <w:rsid w:val="00703886"/>
    <w:rsid w:val="007140C4"/>
    <w:rsid w:val="00714877"/>
    <w:rsid w:val="007158D4"/>
    <w:rsid w:val="007164F2"/>
    <w:rsid w:val="00716884"/>
    <w:rsid w:val="0072507E"/>
    <w:rsid w:val="0073010F"/>
    <w:rsid w:val="007350CB"/>
    <w:rsid w:val="00735B2E"/>
    <w:rsid w:val="00735D7C"/>
    <w:rsid w:val="0074455D"/>
    <w:rsid w:val="00745CDA"/>
    <w:rsid w:val="0075098C"/>
    <w:rsid w:val="007509E8"/>
    <w:rsid w:val="007549F4"/>
    <w:rsid w:val="00756881"/>
    <w:rsid w:val="007602ED"/>
    <w:rsid w:val="007632BE"/>
    <w:rsid w:val="00763E79"/>
    <w:rsid w:val="0076537A"/>
    <w:rsid w:val="00770A0A"/>
    <w:rsid w:val="00773353"/>
    <w:rsid w:val="00773891"/>
    <w:rsid w:val="00777571"/>
    <w:rsid w:val="00777EA0"/>
    <w:rsid w:val="00781879"/>
    <w:rsid w:val="00785AF1"/>
    <w:rsid w:val="00785FAD"/>
    <w:rsid w:val="00786C17"/>
    <w:rsid w:val="007915F8"/>
    <w:rsid w:val="007927A5"/>
    <w:rsid w:val="00793941"/>
    <w:rsid w:val="00793B0A"/>
    <w:rsid w:val="00794571"/>
    <w:rsid w:val="0079600A"/>
    <w:rsid w:val="00796E44"/>
    <w:rsid w:val="007A0A22"/>
    <w:rsid w:val="007A0B0F"/>
    <w:rsid w:val="007A0BE8"/>
    <w:rsid w:val="007A15FB"/>
    <w:rsid w:val="007A2007"/>
    <w:rsid w:val="007A210C"/>
    <w:rsid w:val="007A7232"/>
    <w:rsid w:val="007A7248"/>
    <w:rsid w:val="007B5951"/>
    <w:rsid w:val="007B71ED"/>
    <w:rsid w:val="007B7ADD"/>
    <w:rsid w:val="007C4B2F"/>
    <w:rsid w:val="007C6010"/>
    <w:rsid w:val="007D0DE7"/>
    <w:rsid w:val="007D13C2"/>
    <w:rsid w:val="007D3F9F"/>
    <w:rsid w:val="007E1653"/>
    <w:rsid w:val="007E17A7"/>
    <w:rsid w:val="007E3169"/>
    <w:rsid w:val="007E690C"/>
    <w:rsid w:val="007F11AA"/>
    <w:rsid w:val="007F1F2E"/>
    <w:rsid w:val="007F2492"/>
    <w:rsid w:val="007F3B11"/>
    <w:rsid w:val="007F6845"/>
    <w:rsid w:val="007F6A67"/>
    <w:rsid w:val="007F6AA9"/>
    <w:rsid w:val="007F74EF"/>
    <w:rsid w:val="00801A03"/>
    <w:rsid w:val="00802989"/>
    <w:rsid w:val="008051B3"/>
    <w:rsid w:val="008066C3"/>
    <w:rsid w:val="0080719D"/>
    <w:rsid w:val="00812759"/>
    <w:rsid w:val="00812BDB"/>
    <w:rsid w:val="0082141F"/>
    <w:rsid w:val="00823A86"/>
    <w:rsid w:val="00830CB0"/>
    <w:rsid w:val="0083267B"/>
    <w:rsid w:val="008379C3"/>
    <w:rsid w:val="00841CB7"/>
    <w:rsid w:val="0084269F"/>
    <w:rsid w:val="008432A4"/>
    <w:rsid w:val="00844F46"/>
    <w:rsid w:val="0084597A"/>
    <w:rsid w:val="00845FA2"/>
    <w:rsid w:val="00852837"/>
    <w:rsid w:val="00855C21"/>
    <w:rsid w:val="00860468"/>
    <w:rsid w:val="00861C89"/>
    <w:rsid w:val="00862362"/>
    <w:rsid w:val="008624B5"/>
    <w:rsid w:val="00865290"/>
    <w:rsid w:val="00865958"/>
    <w:rsid w:val="008674EA"/>
    <w:rsid w:val="00871B2E"/>
    <w:rsid w:val="008737BB"/>
    <w:rsid w:val="0087396C"/>
    <w:rsid w:val="0087411D"/>
    <w:rsid w:val="008773D5"/>
    <w:rsid w:val="00877C61"/>
    <w:rsid w:val="00882920"/>
    <w:rsid w:val="0088308F"/>
    <w:rsid w:val="00886134"/>
    <w:rsid w:val="0088615E"/>
    <w:rsid w:val="008873E5"/>
    <w:rsid w:val="0089271B"/>
    <w:rsid w:val="00893879"/>
    <w:rsid w:val="008961A8"/>
    <w:rsid w:val="00896655"/>
    <w:rsid w:val="008A0048"/>
    <w:rsid w:val="008A0128"/>
    <w:rsid w:val="008A0F0D"/>
    <w:rsid w:val="008A1B7E"/>
    <w:rsid w:val="008A2752"/>
    <w:rsid w:val="008A3EF9"/>
    <w:rsid w:val="008A566C"/>
    <w:rsid w:val="008A6706"/>
    <w:rsid w:val="008A67AE"/>
    <w:rsid w:val="008B1134"/>
    <w:rsid w:val="008B75FD"/>
    <w:rsid w:val="008C10F6"/>
    <w:rsid w:val="008C6084"/>
    <w:rsid w:val="008C6231"/>
    <w:rsid w:val="008C7AE6"/>
    <w:rsid w:val="008D1626"/>
    <w:rsid w:val="008D23A7"/>
    <w:rsid w:val="008E05DA"/>
    <w:rsid w:val="008E160E"/>
    <w:rsid w:val="008E1C3A"/>
    <w:rsid w:val="008E3E09"/>
    <w:rsid w:val="008E4F77"/>
    <w:rsid w:val="008F15DD"/>
    <w:rsid w:val="008F1AF9"/>
    <w:rsid w:val="008F7035"/>
    <w:rsid w:val="00901A38"/>
    <w:rsid w:val="00902C78"/>
    <w:rsid w:val="00902EC6"/>
    <w:rsid w:val="00904C91"/>
    <w:rsid w:val="009071F5"/>
    <w:rsid w:val="009140C4"/>
    <w:rsid w:val="009152C5"/>
    <w:rsid w:val="00927D56"/>
    <w:rsid w:val="00932EBD"/>
    <w:rsid w:val="00932F1B"/>
    <w:rsid w:val="0093331C"/>
    <w:rsid w:val="00934219"/>
    <w:rsid w:val="0094521F"/>
    <w:rsid w:val="009522E6"/>
    <w:rsid w:val="009539AF"/>
    <w:rsid w:val="00953EE6"/>
    <w:rsid w:val="0095706E"/>
    <w:rsid w:val="00960BEA"/>
    <w:rsid w:val="0096581F"/>
    <w:rsid w:val="0096586C"/>
    <w:rsid w:val="00965CC9"/>
    <w:rsid w:val="0096747A"/>
    <w:rsid w:val="009700B1"/>
    <w:rsid w:val="00970E92"/>
    <w:rsid w:val="009710F8"/>
    <w:rsid w:val="009732C9"/>
    <w:rsid w:val="009733BD"/>
    <w:rsid w:val="0097397F"/>
    <w:rsid w:val="00977698"/>
    <w:rsid w:val="00982560"/>
    <w:rsid w:val="00982D60"/>
    <w:rsid w:val="00984B8E"/>
    <w:rsid w:val="00984FF2"/>
    <w:rsid w:val="00986FBE"/>
    <w:rsid w:val="00987493"/>
    <w:rsid w:val="009925F7"/>
    <w:rsid w:val="009965D6"/>
    <w:rsid w:val="009A2985"/>
    <w:rsid w:val="009A5417"/>
    <w:rsid w:val="009A680F"/>
    <w:rsid w:val="009A71B4"/>
    <w:rsid w:val="009B12AC"/>
    <w:rsid w:val="009B16AB"/>
    <w:rsid w:val="009B1A8C"/>
    <w:rsid w:val="009B2908"/>
    <w:rsid w:val="009B2C26"/>
    <w:rsid w:val="009B37D4"/>
    <w:rsid w:val="009C39C3"/>
    <w:rsid w:val="009C6EC5"/>
    <w:rsid w:val="009C75B3"/>
    <w:rsid w:val="009C75FD"/>
    <w:rsid w:val="009C7A41"/>
    <w:rsid w:val="009D19D4"/>
    <w:rsid w:val="009D2E71"/>
    <w:rsid w:val="009D4F17"/>
    <w:rsid w:val="009D660F"/>
    <w:rsid w:val="009D6936"/>
    <w:rsid w:val="009D70D6"/>
    <w:rsid w:val="009D7194"/>
    <w:rsid w:val="009E11A3"/>
    <w:rsid w:val="009E1CA8"/>
    <w:rsid w:val="009E2C1B"/>
    <w:rsid w:val="009E2FBF"/>
    <w:rsid w:val="009E3A0C"/>
    <w:rsid w:val="009E6DFC"/>
    <w:rsid w:val="009E7289"/>
    <w:rsid w:val="009E7DED"/>
    <w:rsid w:val="009F1A88"/>
    <w:rsid w:val="009F36FE"/>
    <w:rsid w:val="009F515D"/>
    <w:rsid w:val="00A10258"/>
    <w:rsid w:val="00A10D53"/>
    <w:rsid w:val="00A10E36"/>
    <w:rsid w:val="00A130F8"/>
    <w:rsid w:val="00A13142"/>
    <w:rsid w:val="00A13F83"/>
    <w:rsid w:val="00A14C7F"/>
    <w:rsid w:val="00A14D51"/>
    <w:rsid w:val="00A158D2"/>
    <w:rsid w:val="00A16EB9"/>
    <w:rsid w:val="00A231A6"/>
    <w:rsid w:val="00A245BB"/>
    <w:rsid w:val="00A27D2F"/>
    <w:rsid w:val="00A317CD"/>
    <w:rsid w:val="00A32D7B"/>
    <w:rsid w:val="00A335DB"/>
    <w:rsid w:val="00A36066"/>
    <w:rsid w:val="00A462A4"/>
    <w:rsid w:val="00A46566"/>
    <w:rsid w:val="00A4779C"/>
    <w:rsid w:val="00A54A6F"/>
    <w:rsid w:val="00A5579A"/>
    <w:rsid w:val="00A61B1E"/>
    <w:rsid w:val="00A61C90"/>
    <w:rsid w:val="00A64017"/>
    <w:rsid w:val="00A64E35"/>
    <w:rsid w:val="00A7084C"/>
    <w:rsid w:val="00A70A06"/>
    <w:rsid w:val="00A712A7"/>
    <w:rsid w:val="00A72DA4"/>
    <w:rsid w:val="00A73A17"/>
    <w:rsid w:val="00A80265"/>
    <w:rsid w:val="00A856DD"/>
    <w:rsid w:val="00A92F83"/>
    <w:rsid w:val="00A93E8D"/>
    <w:rsid w:val="00A940F1"/>
    <w:rsid w:val="00A96355"/>
    <w:rsid w:val="00AA0772"/>
    <w:rsid w:val="00AA0B3E"/>
    <w:rsid w:val="00AA6C4C"/>
    <w:rsid w:val="00AA6CA0"/>
    <w:rsid w:val="00AA72F3"/>
    <w:rsid w:val="00AA7E23"/>
    <w:rsid w:val="00AB2753"/>
    <w:rsid w:val="00AB27CB"/>
    <w:rsid w:val="00AB2B17"/>
    <w:rsid w:val="00AB31E8"/>
    <w:rsid w:val="00AB32DA"/>
    <w:rsid w:val="00AC218B"/>
    <w:rsid w:val="00AC2772"/>
    <w:rsid w:val="00AC2D1C"/>
    <w:rsid w:val="00AC384D"/>
    <w:rsid w:val="00AC68CB"/>
    <w:rsid w:val="00AC7542"/>
    <w:rsid w:val="00AC7A6D"/>
    <w:rsid w:val="00AD3440"/>
    <w:rsid w:val="00AD4B59"/>
    <w:rsid w:val="00AD5ED4"/>
    <w:rsid w:val="00AD6228"/>
    <w:rsid w:val="00AD7CCA"/>
    <w:rsid w:val="00AD7CD9"/>
    <w:rsid w:val="00AE11E9"/>
    <w:rsid w:val="00AE689C"/>
    <w:rsid w:val="00AF0C02"/>
    <w:rsid w:val="00AF4DFF"/>
    <w:rsid w:val="00AF57B2"/>
    <w:rsid w:val="00B030C6"/>
    <w:rsid w:val="00B12B63"/>
    <w:rsid w:val="00B20210"/>
    <w:rsid w:val="00B22D7E"/>
    <w:rsid w:val="00B23E75"/>
    <w:rsid w:val="00B25840"/>
    <w:rsid w:val="00B2678C"/>
    <w:rsid w:val="00B33727"/>
    <w:rsid w:val="00B35133"/>
    <w:rsid w:val="00B35904"/>
    <w:rsid w:val="00B403DB"/>
    <w:rsid w:val="00B42896"/>
    <w:rsid w:val="00B43B8F"/>
    <w:rsid w:val="00B45311"/>
    <w:rsid w:val="00B45CA9"/>
    <w:rsid w:val="00B45D39"/>
    <w:rsid w:val="00B5305A"/>
    <w:rsid w:val="00B55201"/>
    <w:rsid w:val="00B5581D"/>
    <w:rsid w:val="00B5682A"/>
    <w:rsid w:val="00B56951"/>
    <w:rsid w:val="00B61090"/>
    <w:rsid w:val="00B637C1"/>
    <w:rsid w:val="00B63D03"/>
    <w:rsid w:val="00B71076"/>
    <w:rsid w:val="00B73D4F"/>
    <w:rsid w:val="00B748CF"/>
    <w:rsid w:val="00B75CBD"/>
    <w:rsid w:val="00B76FE5"/>
    <w:rsid w:val="00B77C6D"/>
    <w:rsid w:val="00B827DE"/>
    <w:rsid w:val="00B83851"/>
    <w:rsid w:val="00B87215"/>
    <w:rsid w:val="00B90EE3"/>
    <w:rsid w:val="00B91C46"/>
    <w:rsid w:val="00B945FC"/>
    <w:rsid w:val="00B95C69"/>
    <w:rsid w:val="00B97B94"/>
    <w:rsid w:val="00BA0310"/>
    <w:rsid w:val="00BA1868"/>
    <w:rsid w:val="00BA5221"/>
    <w:rsid w:val="00BA69C4"/>
    <w:rsid w:val="00BA7189"/>
    <w:rsid w:val="00BA7CC7"/>
    <w:rsid w:val="00BB2431"/>
    <w:rsid w:val="00BB6255"/>
    <w:rsid w:val="00BC0D0F"/>
    <w:rsid w:val="00BC29DD"/>
    <w:rsid w:val="00BC6A82"/>
    <w:rsid w:val="00BC7EF1"/>
    <w:rsid w:val="00BD04AF"/>
    <w:rsid w:val="00BD36CA"/>
    <w:rsid w:val="00BD3C8A"/>
    <w:rsid w:val="00BD59A3"/>
    <w:rsid w:val="00BD6DE1"/>
    <w:rsid w:val="00BE29D3"/>
    <w:rsid w:val="00BE3806"/>
    <w:rsid w:val="00BE3FB1"/>
    <w:rsid w:val="00BE4C84"/>
    <w:rsid w:val="00BF1CE4"/>
    <w:rsid w:val="00C023BA"/>
    <w:rsid w:val="00C03738"/>
    <w:rsid w:val="00C05391"/>
    <w:rsid w:val="00C11E59"/>
    <w:rsid w:val="00C134AB"/>
    <w:rsid w:val="00C15000"/>
    <w:rsid w:val="00C15576"/>
    <w:rsid w:val="00C168A6"/>
    <w:rsid w:val="00C175A7"/>
    <w:rsid w:val="00C23082"/>
    <w:rsid w:val="00C2591A"/>
    <w:rsid w:val="00C30584"/>
    <w:rsid w:val="00C30F7A"/>
    <w:rsid w:val="00C32050"/>
    <w:rsid w:val="00C409F3"/>
    <w:rsid w:val="00C42FE3"/>
    <w:rsid w:val="00C4579B"/>
    <w:rsid w:val="00C5063E"/>
    <w:rsid w:val="00C516D6"/>
    <w:rsid w:val="00C529C5"/>
    <w:rsid w:val="00C5506D"/>
    <w:rsid w:val="00C56EF2"/>
    <w:rsid w:val="00C578FE"/>
    <w:rsid w:val="00C60913"/>
    <w:rsid w:val="00C623D8"/>
    <w:rsid w:val="00C65167"/>
    <w:rsid w:val="00C66083"/>
    <w:rsid w:val="00C70F8E"/>
    <w:rsid w:val="00C71DD3"/>
    <w:rsid w:val="00C73152"/>
    <w:rsid w:val="00C73A1E"/>
    <w:rsid w:val="00C74247"/>
    <w:rsid w:val="00C77873"/>
    <w:rsid w:val="00C80859"/>
    <w:rsid w:val="00C81C71"/>
    <w:rsid w:val="00C81E73"/>
    <w:rsid w:val="00C84087"/>
    <w:rsid w:val="00C840CC"/>
    <w:rsid w:val="00C85317"/>
    <w:rsid w:val="00C9055C"/>
    <w:rsid w:val="00C917A1"/>
    <w:rsid w:val="00C93E9F"/>
    <w:rsid w:val="00C95780"/>
    <w:rsid w:val="00C9793B"/>
    <w:rsid w:val="00CA20C3"/>
    <w:rsid w:val="00CA2790"/>
    <w:rsid w:val="00CA2FE7"/>
    <w:rsid w:val="00CA511D"/>
    <w:rsid w:val="00CA6A4C"/>
    <w:rsid w:val="00CA7C2A"/>
    <w:rsid w:val="00CA7CEC"/>
    <w:rsid w:val="00CB2CF2"/>
    <w:rsid w:val="00CB667D"/>
    <w:rsid w:val="00CB6B95"/>
    <w:rsid w:val="00CC1C20"/>
    <w:rsid w:val="00CC43E3"/>
    <w:rsid w:val="00CC61AA"/>
    <w:rsid w:val="00CD00C6"/>
    <w:rsid w:val="00CD1504"/>
    <w:rsid w:val="00CD1A20"/>
    <w:rsid w:val="00CD206D"/>
    <w:rsid w:val="00CD2D7B"/>
    <w:rsid w:val="00CD377E"/>
    <w:rsid w:val="00CD3AC9"/>
    <w:rsid w:val="00CD6862"/>
    <w:rsid w:val="00CE1159"/>
    <w:rsid w:val="00CE4DD5"/>
    <w:rsid w:val="00CE557A"/>
    <w:rsid w:val="00CE68BC"/>
    <w:rsid w:val="00CF0078"/>
    <w:rsid w:val="00CF4334"/>
    <w:rsid w:val="00D00691"/>
    <w:rsid w:val="00D01244"/>
    <w:rsid w:val="00D0221B"/>
    <w:rsid w:val="00D02592"/>
    <w:rsid w:val="00D04040"/>
    <w:rsid w:val="00D0437A"/>
    <w:rsid w:val="00D06C02"/>
    <w:rsid w:val="00D108FD"/>
    <w:rsid w:val="00D11781"/>
    <w:rsid w:val="00D12058"/>
    <w:rsid w:val="00D132E4"/>
    <w:rsid w:val="00D13BEE"/>
    <w:rsid w:val="00D22383"/>
    <w:rsid w:val="00D235EB"/>
    <w:rsid w:val="00D25128"/>
    <w:rsid w:val="00D252FA"/>
    <w:rsid w:val="00D254CD"/>
    <w:rsid w:val="00D25F9E"/>
    <w:rsid w:val="00D26814"/>
    <w:rsid w:val="00D30902"/>
    <w:rsid w:val="00D377B9"/>
    <w:rsid w:val="00D37D3C"/>
    <w:rsid w:val="00D37E4A"/>
    <w:rsid w:val="00D4120F"/>
    <w:rsid w:val="00D466E5"/>
    <w:rsid w:val="00D477DB"/>
    <w:rsid w:val="00D502DA"/>
    <w:rsid w:val="00D50833"/>
    <w:rsid w:val="00D51C19"/>
    <w:rsid w:val="00D53D8C"/>
    <w:rsid w:val="00D54669"/>
    <w:rsid w:val="00D56DBD"/>
    <w:rsid w:val="00D57728"/>
    <w:rsid w:val="00D631FF"/>
    <w:rsid w:val="00D64A45"/>
    <w:rsid w:val="00D65C2E"/>
    <w:rsid w:val="00D669FA"/>
    <w:rsid w:val="00D66C64"/>
    <w:rsid w:val="00D67B49"/>
    <w:rsid w:val="00D75C2F"/>
    <w:rsid w:val="00D76924"/>
    <w:rsid w:val="00D80E0C"/>
    <w:rsid w:val="00D84BDE"/>
    <w:rsid w:val="00D85577"/>
    <w:rsid w:val="00D868EB"/>
    <w:rsid w:val="00D8769D"/>
    <w:rsid w:val="00D91E35"/>
    <w:rsid w:val="00D92E6E"/>
    <w:rsid w:val="00D94668"/>
    <w:rsid w:val="00D96147"/>
    <w:rsid w:val="00D96F48"/>
    <w:rsid w:val="00DA0A29"/>
    <w:rsid w:val="00DA143E"/>
    <w:rsid w:val="00DA194C"/>
    <w:rsid w:val="00DA2525"/>
    <w:rsid w:val="00DA3EFD"/>
    <w:rsid w:val="00DB5895"/>
    <w:rsid w:val="00DB7573"/>
    <w:rsid w:val="00DC028A"/>
    <w:rsid w:val="00DC4142"/>
    <w:rsid w:val="00DC6256"/>
    <w:rsid w:val="00DD14BD"/>
    <w:rsid w:val="00DD1BD4"/>
    <w:rsid w:val="00DD2661"/>
    <w:rsid w:val="00DD3B19"/>
    <w:rsid w:val="00DD4D90"/>
    <w:rsid w:val="00DE297A"/>
    <w:rsid w:val="00DE3DFD"/>
    <w:rsid w:val="00DF1D67"/>
    <w:rsid w:val="00DF587A"/>
    <w:rsid w:val="00DF6037"/>
    <w:rsid w:val="00E00849"/>
    <w:rsid w:val="00E03819"/>
    <w:rsid w:val="00E06039"/>
    <w:rsid w:val="00E102D6"/>
    <w:rsid w:val="00E13105"/>
    <w:rsid w:val="00E13C2D"/>
    <w:rsid w:val="00E14AAD"/>
    <w:rsid w:val="00E16C5F"/>
    <w:rsid w:val="00E21EAE"/>
    <w:rsid w:val="00E276F4"/>
    <w:rsid w:val="00E3055B"/>
    <w:rsid w:val="00E3066D"/>
    <w:rsid w:val="00E30873"/>
    <w:rsid w:val="00E37DC7"/>
    <w:rsid w:val="00E4431A"/>
    <w:rsid w:val="00E44574"/>
    <w:rsid w:val="00E44B7D"/>
    <w:rsid w:val="00E44F42"/>
    <w:rsid w:val="00E46A1A"/>
    <w:rsid w:val="00E47D29"/>
    <w:rsid w:val="00E53762"/>
    <w:rsid w:val="00E54BE0"/>
    <w:rsid w:val="00E5594A"/>
    <w:rsid w:val="00E55B50"/>
    <w:rsid w:val="00E566D6"/>
    <w:rsid w:val="00E60341"/>
    <w:rsid w:val="00E618EC"/>
    <w:rsid w:val="00E629C6"/>
    <w:rsid w:val="00E70889"/>
    <w:rsid w:val="00E72B0C"/>
    <w:rsid w:val="00E7505E"/>
    <w:rsid w:val="00E822F9"/>
    <w:rsid w:val="00E82BCC"/>
    <w:rsid w:val="00E8540C"/>
    <w:rsid w:val="00E860E6"/>
    <w:rsid w:val="00E86A8F"/>
    <w:rsid w:val="00E93295"/>
    <w:rsid w:val="00E9650C"/>
    <w:rsid w:val="00EA1400"/>
    <w:rsid w:val="00EA42BC"/>
    <w:rsid w:val="00EA510D"/>
    <w:rsid w:val="00EA59EE"/>
    <w:rsid w:val="00EA62B1"/>
    <w:rsid w:val="00EA64DC"/>
    <w:rsid w:val="00EB0B0F"/>
    <w:rsid w:val="00EB1184"/>
    <w:rsid w:val="00EB1347"/>
    <w:rsid w:val="00EB24D8"/>
    <w:rsid w:val="00EB3BCD"/>
    <w:rsid w:val="00EB449D"/>
    <w:rsid w:val="00EB4559"/>
    <w:rsid w:val="00EB630D"/>
    <w:rsid w:val="00EC126B"/>
    <w:rsid w:val="00EC57F4"/>
    <w:rsid w:val="00EC61E5"/>
    <w:rsid w:val="00EC64A4"/>
    <w:rsid w:val="00ED033D"/>
    <w:rsid w:val="00ED112F"/>
    <w:rsid w:val="00ED14A5"/>
    <w:rsid w:val="00EE1CE7"/>
    <w:rsid w:val="00EE2EC2"/>
    <w:rsid w:val="00EE7B71"/>
    <w:rsid w:val="00EE7FAA"/>
    <w:rsid w:val="00EF388F"/>
    <w:rsid w:val="00EF44E0"/>
    <w:rsid w:val="00EF5A5A"/>
    <w:rsid w:val="00EF7179"/>
    <w:rsid w:val="00F0701B"/>
    <w:rsid w:val="00F10C60"/>
    <w:rsid w:val="00F10CD4"/>
    <w:rsid w:val="00F11271"/>
    <w:rsid w:val="00F117D8"/>
    <w:rsid w:val="00F15B6C"/>
    <w:rsid w:val="00F175E3"/>
    <w:rsid w:val="00F17736"/>
    <w:rsid w:val="00F206B2"/>
    <w:rsid w:val="00F2075F"/>
    <w:rsid w:val="00F3188E"/>
    <w:rsid w:val="00F3546D"/>
    <w:rsid w:val="00F3740E"/>
    <w:rsid w:val="00F41B7C"/>
    <w:rsid w:val="00F4386C"/>
    <w:rsid w:val="00F469A4"/>
    <w:rsid w:val="00F515C1"/>
    <w:rsid w:val="00F62C94"/>
    <w:rsid w:val="00F62CF0"/>
    <w:rsid w:val="00F62E18"/>
    <w:rsid w:val="00F66FA0"/>
    <w:rsid w:val="00F67E9E"/>
    <w:rsid w:val="00F7273F"/>
    <w:rsid w:val="00F727B6"/>
    <w:rsid w:val="00F7312F"/>
    <w:rsid w:val="00F737FF"/>
    <w:rsid w:val="00F73F2C"/>
    <w:rsid w:val="00F75335"/>
    <w:rsid w:val="00F87F15"/>
    <w:rsid w:val="00F90253"/>
    <w:rsid w:val="00F91DC1"/>
    <w:rsid w:val="00F944DB"/>
    <w:rsid w:val="00F960D7"/>
    <w:rsid w:val="00F961A2"/>
    <w:rsid w:val="00FA26BA"/>
    <w:rsid w:val="00FA3EAD"/>
    <w:rsid w:val="00FA7F0D"/>
    <w:rsid w:val="00FB0978"/>
    <w:rsid w:val="00FB2B61"/>
    <w:rsid w:val="00FB6999"/>
    <w:rsid w:val="00FB6E27"/>
    <w:rsid w:val="00FC03A8"/>
    <w:rsid w:val="00FC07AC"/>
    <w:rsid w:val="00FC4F20"/>
    <w:rsid w:val="00FC5C61"/>
    <w:rsid w:val="00FD1A8A"/>
    <w:rsid w:val="00FD3429"/>
    <w:rsid w:val="00FD40A1"/>
    <w:rsid w:val="00FD463E"/>
    <w:rsid w:val="00FD76D3"/>
    <w:rsid w:val="00FE199A"/>
    <w:rsid w:val="00FE282C"/>
    <w:rsid w:val="00FE2B29"/>
    <w:rsid w:val="00FE6822"/>
    <w:rsid w:val="00FF0157"/>
    <w:rsid w:val="00FF074E"/>
    <w:rsid w:val="00FF16AA"/>
    <w:rsid w:val="00FF21BD"/>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2143"/>
  <w15:docId w15:val="{F75B50CB-5200-43E3-905F-4CE6954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2F"/>
    <w:rPr>
      <w:sz w:val="24"/>
      <w:szCs w:val="24"/>
    </w:rPr>
  </w:style>
  <w:style w:type="paragraph" w:styleId="Heading1">
    <w:name w:val="heading 1"/>
    <w:basedOn w:val="Normal"/>
    <w:next w:val="Normal"/>
    <w:link w:val="Heading1Char"/>
    <w:uiPriority w:val="9"/>
    <w:qFormat/>
    <w:rsid w:val="007D3F9F"/>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F9F"/>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629C6"/>
    <w:pPr>
      <w:tabs>
        <w:tab w:val="center" w:pos="4680"/>
        <w:tab w:val="right" w:pos="9360"/>
      </w:tabs>
    </w:pPr>
  </w:style>
  <w:style w:type="character" w:customStyle="1" w:styleId="HeaderChar">
    <w:name w:val="Header Char"/>
    <w:basedOn w:val="DefaultParagraphFont"/>
    <w:link w:val="Header"/>
    <w:uiPriority w:val="99"/>
    <w:rsid w:val="00E629C6"/>
  </w:style>
  <w:style w:type="paragraph" w:styleId="Footer">
    <w:name w:val="footer"/>
    <w:basedOn w:val="Normal"/>
    <w:link w:val="FooterChar"/>
    <w:uiPriority w:val="99"/>
    <w:unhideWhenUsed/>
    <w:rsid w:val="00E629C6"/>
    <w:pPr>
      <w:tabs>
        <w:tab w:val="center" w:pos="4680"/>
        <w:tab w:val="right" w:pos="9360"/>
      </w:tabs>
    </w:pPr>
  </w:style>
  <w:style w:type="character" w:customStyle="1" w:styleId="FooterChar">
    <w:name w:val="Footer Char"/>
    <w:basedOn w:val="DefaultParagraphFont"/>
    <w:link w:val="Footer"/>
    <w:uiPriority w:val="99"/>
    <w:rsid w:val="00E629C6"/>
  </w:style>
  <w:style w:type="paragraph" w:styleId="Revision">
    <w:name w:val="Revision"/>
    <w:hidden/>
    <w:uiPriority w:val="99"/>
    <w:semiHidden/>
    <w:rsid w:val="00130DB6"/>
  </w:style>
  <w:style w:type="paragraph" w:customStyle="1" w:styleId="Style1">
    <w:name w:val="Style1"/>
    <w:basedOn w:val="Normal"/>
    <w:qFormat/>
    <w:rsid w:val="00B73D4F"/>
    <w:pPr>
      <w:widowControl w:val="0"/>
      <w:tabs>
        <w:tab w:val="left" w:pos="-1440"/>
      </w:tabs>
      <w:autoSpaceDE w:val="0"/>
      <w:autoSpaceDN w:val="0"/>
      <w:adjustRightInd w:val="0"/>
      <w:spacing w:after="120" w:line="480" w:lineRule="auto"/>
      <w:ind w:left="1440" w:hanging="1440"/>
      <w:jc w:val="both"/>
    </w:pPr>
    <w:rPr>
      <w:b/>
      <w:bCs/>
    </w:rPr>
  </w:style>
  <w:style w:type="character" w:styleId="Hyperlink">
    <w:name w:val="Hyperlink"/>
    <w:basedOn w:val="DefaultParagraphFont"/>
    <w:uiPriority w:val="99"/>
    <w:unhideWhenUsed/>
    <w:rsid w:val="00ED112F"/>
    <w:rPr>
      <w:color w:val="0000FF" w:themeColor="hyperlink"/>
      <w:u w:val="single"/>
    </w:rPr>
  </w:style>
  <w:style w:type="character" w:styleId="UnresolvedMention">
    <w:name w:val="Unresolved Mention"/>
    <w:basedOn w:val="DefaultParagraphFont"/>
    <w:uiPriority w:val="99"/>
    <w:semiHidden/>
    <w:unhideWhenUsed/>
    <w:rsid w:val="00ED112F"/>
    <w:rPr>
      <w:color w:val="605E5C"/>
      <w:shd w:val="clear" w:color="auto" w:fill="E1DFDD"/>
    </w:rPr>
  </w:style>
  <w:style w:type="paragraph" w:styleId="ListParagraph">
    <w:name w:val="List Paragraph"/>
    <w:basedOn w:val="Normal"/>
    <w:uiPriority w:val="34"/>
    <w:qFormat/>
    <w:rsid w:val="008C6084"/>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233A1A"/>
    <w:pPr>
      <w:widowControl w:val="0"/>
      <w:autoSpaceDE w:val="0"/>
      <w:autoSpaceDN w:val="0"/>
    </w:pPr>
    <w:rPr>
      <w:sz w:val="22"/>
      <w:szCs w:val="22"/>
    </w:rPr>
  </w:style>
  <w:style w:type="character" w:customStyle="1" w:styleId="BodyTextChar">
    <w:name w:val="Body Text Char"/>
    <w:basedOn w:val="DefaultParagraphFont"/>
    <w:link w:val="BodyText"/>
    <w:uiPriority w:val="1"/>
    <w:rsid w:val="00233A1A"/>
    <w:rPr>
      <w:sz w:val="22"/>
      <w:szCs w:val="22"/>
    </w:rPr>
  </w:style>
  <w:style w:type="character" w:styleId="CommentReference">
    <w:name w:val="annotation reference"/>
    <w:basedOn w:val="DefaultParagraphFont"/>
    <w:uiPriority w:val="99"/>
    <w:semiHidden/>
    <w:unhideWhenUsed/>
    <w:rsid w:val="000B3735"/>
    <w:rPr>
      <w:sz w:val="16"/>
      <w:szCs w:val="16"/>
    </w:rPr>
  </w:style>
  <w:style w:type="paragraph" w:styleId="CommentText">
    <w:name w:val="annotation text"/>
    <w:basedOn w:val="Normal"/>
    <w:link w:val="CommentTextChar"/>
    <w:uiPriority w:val="99"/>
    <w:unhideWhenUsed/>
    <w:rsid w:val="000B3735"/>
  </w:style>
  <w:style w:type="character" w:customStyle="1" w:styleId="CommentTextChar">
    <w:name w:val="Comment Text Char"/>
    <w:basedOn w:val="DefaultParagraphFont"/>
    <w:link w:val="CommentText"/>
    <w:uiPriority w:val="99"/>
    <w:rsid w:val="000B3735"/>
  </w:style>
  <w:style w:type="paragraph" w:styleId="CommentSubject">
    <w:name w:val="annotation subject"/>
    <w:basedOn w:val="CommentText"/>
    <w:next w:val="CommentText"/>
    <w:link w:val="CommentSubjectChar"/>
    <w:uiPriority w:val="99"/>
    <w:semiHidden/>
    <w:unhideWhenUsed/>
    <w:rsid w:val="000B3735"/>
    <w:rPr>
      <w:b/>
      <w:bCs/>
    </w:rPr>
  </w:style>
  <w:style w:type="character" w:customStyle="1" w:styleId="CommentSubjectChar">
    <w:name w:val="Comment Subject Char"/>
    <w:basedOn w:val="CommentTextChar"/>
    <w:link w:val="CommentSubject"/>
    <w:uiPriority w:val="99"/>
    <w:semiHidden/>
    <w:rsid w:val="000B3735"/>
    <w:rPr>
      <w:b/>
      <w:bCs/>
    </w:rPr>
  </w:style>
  <w:style w:type="paragraph" w:styleId="FootnoteText">
    <w:name w:val="footnote text"/>
    <w:basedOn w:val="Normal"/>
    <w:link w:val="FootnoteTextChar"/>
    <w:uiPriority w:val="99"/>
    <w:semiHidden/>
    <w:unhideWhenUsed/>
    <w:rsid w:val="004239C7"/>
  </w:style>
  <w:style w:type="character" w:customStyle="1" w:styleId="FootnoteTextChar">
    <w:name w:val="Footnote Text Char"/>
    <w:basedOn w:val="DefaultParagraphFont"/>
    <w:link w:val="FootnoteText"/>
    <w:uiPriority w:val="99"/>
    <w:semiHidden/>
    <w:rsid w:val="004239C7"/>
  </w:style>
  <w:style w:type="character" w:styleId="FootnoteReference">
    <w:name w:val="footnote reference"/>
    <w:basedOn w:val="DefaultParagraphFont"/>
    <w:uiPriority w:val="99"/>
    <w:semiHidden/>
    <w:unhideWhenUsed/>
    <w:rsid w:val="004239C7"/>
    <w:rPr>
      <w:vertAlign w:val="superscript"/>
    </w:rPr>
  </w:style>
  <w:style w:type="character" w:customStyle="1" w:styleId="markedcontent">
    <w:name w:val="markedcontent"/>
    <w:basedOn w:val="DefaultParagraphFont"/>
    <w:rsid w:val="006C18F5"/>
  </w:style>
  <w:style w:type="character" w:customStyle="1" w:styleId="apple-converted-space">
    <w:name w:val="apple-converted-space"/>
    <w:basedOn w:val="DefaultParagraphFont"/>
    <w:rsid w:val="00D75C2F"/>
  </w:style>
  <w:style w:type="paragraph" w:styleId="BalloonText">
    <w:name w:val="Balloon Text"/>
    <w:basedOn w:val="Normal"/>
    <w:link w:val="BalloonTextChar"/>
    <w:uiPriority w:val="99"/>
    <w:semiHidden/>
    <w:unhideWhenUsed/>
    <w:rsid w:val="0001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73"/>
    <w:rPr>
      <w:rFonts w:ascii="Segoe UI" w:hAnsi="Segoe UI" w:cs="Segoe UI"/>
      <w:sz w:val="18"/>
      <w:szCs w:val="18"/>
    </w:rPr>
  </w:style>
  <w:style w:type="character" w:styleId="FollowedHyperlink">
    <w:name w:val="FollowedHyperlink"/>
    <w:basedOn w:val="DefaultParagraphFont"/>
    <w:uiPriority w:val="99"/>
    <w:semiHidden/>
    <w:unhideWhenUsed/>
    <w:rsid w:val="00785AF1"/>
    <w:rPr>
      <w:color w:val="800080" w:themeColor="followedHyperlink"/>
      <w:u w:val="single"/>
    </w:rPr>
  </w:style>
  <w:style w:type="numbering" w:customStyle="1" w:styleId="CurrentList1">
    <w:name w:val="Current List1"/>
    <w:uiPriority w:val="99"/>
    <w:rsid w:val="00B76FE5"/>
    <w:pPr>
      <w:numPr>
        <w:numId w:val="22"/>
      </w:numPr>
    </w:pPr>
  </w:style>
  <w:style w:type="paragraph" w:styleId="NoSpacing">
    <w:name w:val="No Spacing"/>
    <w:uiPriority w:val="1"/>
    <w:qFormat/>
    <w:rsid w:val="008624B5"/>
    <w:rPr>
      <w:sz w:val="24"/>
      <w:szCs w:val="24"/>
    </w:rPr>
  </w:style>
  <w:style w:type="numbering" w:customStyle="1" w:styleId="CurrentList2">
    <w:name w:val="Current List2"/>
    <w:uiPriority w:val="99"/>
    <w:rsid w:val="001A4A08"/>
    <w:pPr>
      <w:numPr>
        <w:numId w:val="36"/>
      </w:numPr>
    </w:pPr>
  </w:style>
  <w:style w:type="paragraph" w:styleId="TOCHeading">
    <w:name w:val="TOC Heading"/>
    <w:basedOn w:val="Heading1"/>
    <w:next w:val="Normal"/>
    <w:uiPriority w:val="39"/>
    <w:unhideWhenUsed/>
    <w:qFormat/>
    <w:rsid w:val="00557649"/>
    <w:pPr>
      <w:keepLines/>
      <w:spacing w:after="0" w:line="259" w:lineRule="auto"/>
      <w:outlineLvl w:val="9"/>
    </w:pPr>
    <w:rPr>
      <w:rFonts w:asciiTheme="majorHAnsi" w:hAnsiTheme="majorHAnsi"/>
      <w:b w:val="0"/>
      <w:bCs w:val="0"/>
      <w:color w:val="365F91" w:themeColor="accent1" w:themeShade="BF"/>
      <w:kern w:val="0"/>
      <w:sz w:val="32"/>
    </w:rPr>
  </w:style>
  <w:style w:type="paragraph" w:styleId="TOC1">
    <w:name w:val="toc 1"/>
    <w:basedOn w:val="Normal"/>
    <w:next w:val="Normal"/>
    <w:autoRedefine/>
    <w:uiPriority w:val="39"/>
    <w:unhideWhenUsed/>
    <w:rsid w:val="008A566C"/>
    <w:pPr>
      <w:tabs>
        <w:tab w:val="left" w:pos="1540"/>
        <w:tab w:val="right" w:leader="dot" w:pos="9490"/>
      </w:tabs>
      <w:spacing w:after="100"/>
      <w:ind w:left="1540" w:hanging="1540"/>
    </w:pPr>
  </w:style>
  <w:style w:type="character" w:customStyle="1" w:styleId="ui-provider">
    <w:name w:val="ui-provider"/>
    <w:basedOn w:val="DefaultParagraphFont"/>
    <w:rsid w:val="00A8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3614">
      <w:bodyDiv w:val="1"/>
      <w:marLeft w:val="0"/>
      <w:marRight w:val="0"/>
      <w:marTop w:val="0"/>
      <w:marBottom w:val="0"/>
      <w:divBdr>
        <w:top w:val="none" w:sz="0" w:space="0" w:color="auto"/>
        <w:left w:val="none" w:sz="0" w:space="0" w:color="auto"/>
        <w:bottom w:val="none" w:sz="0" w:space="0" w:color="auto"/>
        <w:right w:val="none" w:sz="0" w:space="0" w:color="auto"/>
      </w:divBdr>
    </w:div>
    <w:div w:id="1147283196">
      <w:bodyDiv w:val="1"/>
      <w:marLeft w:val="0"/>
      <w:marRight w:val="0"/>
      <w:marTop w:val="0"/>
      <w:marBottom w:val="0"/>
      <w:divBdr>
        <w:top w:val="none" w:sz="0" w:space="0" w:color="auto"/>
        <w:left w:val="none" w:sz="0" w:space="0" w:color="auto"/>
        <w:bottom w:val="none" w:sz="0" w:space="0" w:color="auto"/>
        <w:right w:val="none" w:sz="0" w:space="0" w:color="auto"/>
      </w:divBdr>
    </w:div>
    <w:div w:id="1487167536">
      <w:bodyDiv w:val="1"/>
      <w:marLeft w:val="0"/>
      <w:marRight w:val="0"/>
      <w:marTop w:val="0"/>
      <w:marBottom w:val="0"/>
      <w:divBdr>
        <w:top w:val="none" w:sz="0" w:space="0" w:color="auto"/>
        <w:left w:val="none" w:sz="0" w:space="0" w:color="auto"/>
        <w:bottom w:val="none" w:sz="0" w:space="0" w:color="auto"/>
        <w:right w:val="none" w:sz="0" w:space="0" w:color="auto"/>
      </w:divBdr>
    </w:div>
    <w:div w:id="1574003223">
      <w:bodyDiv w:val="1"/>
      <w:marLeft w:val="0"/>
      <w:marRight w:val="0"/>
      <w:marTop w:val="0"/>
      <w:marBottom w:val="0"/>
      <w:divBdr>
        <w:top w:val="none" w:sz="0" w:space="0" w:color="auto"/>
        <w:left w:val="none" w:sz="0" w:space="0" w:color="auto"/>
        <w:bottom w:val="none" w:sz="0" w:space="0" w:color="auto"/>
        <w:right w:val="none" w:sz="0" w:space="0" w:color="auto"/>
      </w:divBdr>
    </w:div>
    <w:div w:id="172309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mb.uscourts.gov" TargetMode="External"/><Relationship Id="rId18" Type="http://schemas.openxmlformats.org/officeDocument/2006/relationships/hyperlink" Target="https://www.almb.uscourt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LMB_Exhibits_4C@almb.uscourts.gov" TargetMode="External"/><Relationship Id="rId7" Type="http://schemas.openxmlformats.org/officeDocument/2006/relationships/endnotes" Target="endnotes.xml"/><Relationship Id="rId12" Type="http://schemas.openxmlformats.org/officeDocument/2006/relationships/hyperlink" Target="https://www.uscourts.gov/sites/default/files/b_314_0.pdf" TargetMode="External"/><Relationship Id="rId17" Type="http://schemas.openxmlformats.org/officeDocument/2006/relationships/hyperlink" Target="mailto:settlements4D@almb.uscourts.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ettlements4C@almb.uscourts.gov" TargetMode="External"/><Relationship Id="rId20" Type="http://schemas.openxmlformats.org/officeDocument/2006/relationships/hyperlink" Target="mailto:settlements4D@almb.us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almb.uscourts.gov" TargetMode="External"/><Relationship Id="rId24" Type="http://schemas.openxmlformats.org/officeDocument/2006/relationships/hyperlink" Target="https://www.almb.uscourts.gov" TargetMode="External"/><Relationship Id="rId5" Type="http://schemas.openxmlformats.org/officeDocument/2006/relationships/webSettings" Target="webSettings.xml"/><Relationship Id="rId15" Type="http://schemas.openxmlformats.org/officeDocument/2006/relationships/hyperlink" Target="https://www.almb.uscourts.gov/electronic-proofs-claim-epoc" TargetMode="External"/><Relationship Id="rId23" Type="http://schemas.openxmlformats.org/officeDocument/2006/relationships/hyperlink" Target="https://www.almb.uscourts.gov"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ettlements4C@almb.uscourt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lmb.uscourts.gov" TargetMode="External"/><Relationship Id="rId22" Type="http://schemas.openxmlformats.org/officeDocument/2006/relationships/hyperlink" Target="mailto:ALMB_Exhibits_4C@almb.uscourts.gov"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almb.uscourts.gov/ec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C84C-485A-4DF5-B74B-863306CE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11627</Words>
  <Characters>66275</Characters>
  <Application>Microsoft Office Word</Application>
  <DocSecurity>0</DocSecurity>
  <PresentationFormat/>
  <Lines>552</Lines>
  <Paragraphs>155</Paragraphs>
  <ScaleCrop>false</ScaleCrop>
  <HeadingPairs>
    <vt:vector size="2" baseType="variant">
      <vt:variant>
        <vt:lpstr>Title</vt:lpstr>
      </vt:variant>
      <vt:variant>
        <vt:i4>1</vt:i4>
      </vt:variant>
    </vt:vector>
  </HeadingPairs>
  <TitlesOfParts>
    <vt:vector size="1" baseType="lpstr">
      <vt:lpstr>MD Bk Rules (00125601-2).DOCX</vt:lpstr>
    </vt:vector>
  </TitlesOfParts>
  <Company/>
  <LinksUpToDate>false</LinksUpToDate>
  <CharactersWithSpaces>77747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 Bk Rules (00125601-2).DOCX</dc:title>
  <dc:subject>wdNOSTAMP</dc:subject>
  <dc:creator>Brian Walding</dc:creator>
  <dc:description>DO NOT STAMP</dc:description>
  <cp:lastModifiedBy>Brian Suckman</cp:lastModifiedBy>
  <cp:revision>2</cp:revision>
  <cp:lastPrinted>2023-05-16T17:50:00Z</cp:lastPrinted>
  <dcterms:created xsi:type="dcterms:W3CDTF">2023-08-07T14:10:00Z</dcterms:created>
  <dcterms:modified xsi:type="dcterms:W3CDTF">2023-08-07T14:27:00Z</dcterms:modified>
</cp:coreProperties>
</file>